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E672EA" w14:paraId="24D19CBE" w14:textId="77777777" w:rsidTr="005E6FEF">
        <w:trPr>
          <w:trHeight w:val="431"/>
        </w:trPr>
        <w:tc>
          <w:tcPr>
            <w:tcW w:w="9634" w:type="dxa"/>
            <w:gridSpan w:val="2"/>
            <w:shd w:val="clear" w:color="auto" w:fill="9CC2E5" w:themeFill="accent1" w:themeFillTint="99"/>
          </w:tcPr>
          <w:p w14:paraId="7188B696"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E672EA" w14:paraId="20A59BEB" w14:textId="77777777" w:rsidTr="005E6FEF">
        <w:trPr>
          <w:trHeight w:val="431"/>
        </w:trPr>
        <w:tc>
          <w:tcPr>
            <w:tcW w:w="2009" w:type="dxa"/>
            <w:vAlign w:val="center"/>
          </w:tcPr>
          <w:p w14:paraId="1876EF6E" w14:textId="77777777" w:rsidR="0059103F" w:rsidRPr="00B658B7" w:rsidRDefault="0037755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25CC109A" w14:textId="5F38B02D" w:rsidR="0059103F" w:rsidRPr="00B658B7" w:rsidRDefault="00D02C1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Care Coordinator – Community Nursing</w:t>
            </w:r>
          </w:p>
        </w:tc>
      </w:tr>
      <w:tr w:rsidR="00E672EA" w14:paraId="7B9C5CDF" w14:textId="77777777" w:rsidTr="005E6FEF">
        <w:trPr>
          <w:trHeight w:val="431"/>
        </w:trPr>
        <w:tc>
          <w:tcPr>
            <w:tcW w:w="2009" w:type="dxa"/>
            <w:vAlign w:val="center"/>
          </w:tcPr>
          <w:p w14:paraId="0C5B5426" w14:textId="77777777" w:rsidR="0059103F" w:rsidRPr="00B658B7" w:rsidRDefault="0037755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26B7FE1D" w14:textId="5B6F9155" w:rsidR="0059103F" w:rsidRPr="00B658B7" w:rsidRDefault="00D02C1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N5988</w:t>
            </w:r>
          </w:p>
        </w:tc>
      </w:tr>
      <w:tr w:rsidR="00E672EA" w14:paraId="7B027AED" w14:textId="77777777" w:rsidTr="005E6FEF">
        <w:trPr>
          <w:trHeight w:val="463"/>
        </w:trPr>
        <w:tc>
          <w:tcPr>
            <w:tcW w:w="2009" w:type="dxa"/>
            <w:vAlign w:val="center"/>
          </w:tcPr>
          <w:p w14:paraId="38A3DC03" w14:textId="77777777" w:rsidR="0059103F" w:rsidRPr="00B658B7" w:rsidRDefault="0037755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013C2274" w14:textId="470BE2B8" w:rsidR="0059103F" w:rsidRPr="00B658B7" w:rsidRDefault="00D02C1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Nursing</w:t>
            </w:r>
          </w:p>
        </w:tc>
      </w:tr>
      <w:tr w:rsidR="00E672EA" w14:paraId="7F67B441" w14:textId="77777777" w:rsidTr="005E6FEF">
        <w:trPr>
          <w:trHeight w:val="431"/>
        </w:trPr>
        <w:tc>
          <w:tcPr>
            <w:tcW w:w="2009" w:type="dxa"/>
            <w:vAlign w:val="center"/>
          </w:tcPr>
          <w:p w14:paraId="2932DE8C" w14:textId="77777777" w:rsidR="0059103F" w:rsidRPr="00B658B7" w:rsidRDefault="0037755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1F905709" w14:textId="6EE31B0D" w:rsidR="0059103F" w:rsidRPr="00B658B7" w:rsidRDefault="001C7B3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Commensurate with qualifications and experience</w:t>
            </w:r>
          </w:p>
        </w:tc>
      </w:tr>
      <w:tr w:rsidR="00E672EA" w14:paraId="2B78EC11" w14:textId="77777777" w:rsidTr="005E6FEF">
        <w:trPr>
          <w:trHeight w:val="431"/>
        </w:trPr>
        <w:tc>
          <w:tcPr>
            <w:tcW w:w="2009" w:type="dxa"/>
            <w:vAlign w:val="center"/>
          </w:tcPr>
          <w:p w14:paraId="487B2676" w14:textId="77777777" w:rsidR="0059103F" w:rsidRPr="00B658B7" w:rsidRDefault="0037755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377F58A8" w14:textId="33160D84" w:rsidR="0059103F" w:rsidRPr="00B658B7" w:rsidRDefault="00377552"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D02C15">
                      <w:rPr>
                        <w:rStyle w:val="Style2"/>
                      </w:rPr>
                      <w:t>Nurses and Midwives (Victorian Public Health Sector) (Single Interest Employers) Enterprise Agreement 2020 - 2024</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E672EA" w14:paraId="00A2CB11" w14:textId="77777777" w:rsidTr="005E6FEF">
        <w:trPr>
          <w:trHeight w:val="431"/>
        </w:trPr>
        <w:tc>
          <w:tcPr>
            <w:tcW w:w="2009" w:type="dxa"/>
            <w:vAlign w:val="center"/>
          </w:tcPr>
          <w:p w14:paraId="59050325" w14:textId="77777777" w:rsidR="0059103F" w:rsidRPr="00B658B7" w:rsidRDefault="0037755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3CD0A373" w14:textId="77777777" w:rsidR="0059103F" w:rsidRDefault="00473AC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Direct -Manager Community Nursing</w:t>
            </w:r>
          </w:p>
          <w:p w14:paraId="30567A69" w14:textId="1E2AF6D0" w:rsidR="00473AC5" w:rsidRPr="00B658B7" w:rsidRDefault="00473AC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Indirect – Director Community Services</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672EA" w14:paraId="2A3BC0C1" w14:textId="77777777" w:rsidTr="00E31BB5">
        <w:trPr>
          <w:trHeight w:val="1077"/>
        </w:trPr>
        <w:tc>
          <w:tcPr>
            <w:tcW w:w="7247" w:type="dxa"/>
            <w:tcBorders>
              <w:top w:val="nil"/>
              <w:left w:val="nil"/>
              <w:bottom w:val="nil"/>
              <w:right w:val="nil"/>
            </w:tcBorders>
            <w:vAlign w:val="center"/>
          </w:tcPr>
          <w:p w14:paraId="0054F225" w14:textId="77777777" w:rsidR="00E31BB5" w:rsidRPr="00240DB8" w:rsidRDefault="00377552"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55DA13F0" w14:textId="77777777" w:rsidR="00E31BB5" w:rsidRPr="00240DB8" w:rsidRDefault="00377552" w:rsidP="00E31BB5">
            <w:pPr>
              <w:jc w:val="right"/>
              <w:rPr>
                <w:rFonts w:cstheme="minorHAnsi"/>
                <w:sz w:val="28"/>
              </w:rPr>
            </w:pPr>
            <w:r w:rsidRPr="00240DB8">
              <w:rPr>
                <w:rFonts w:cstheme="minorHAnsi"/>
                <w:noProof/>
                <w:sz w:val="28"/>
              </w:rPr>
              <w:drawing>
                <wp:inline distT="0" distB="0" distL="0" distR="0" wp14:anchorId="40C262D4" wp14:editId="7C56266B">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15E8308" w14:textId="05DB7366" w:rsidR="009636A7" w:rsidRPr="00240DB8" w:rsidRDefault="00471F5F" w:rsidP="00E1009F">
      <w:pPr>
        <w:tabs>
          <w:tab w:val="left" w:pos="33"/>
          <w:tab w:val="left" w:pos="1363"/>
        </w:tabs>
        <w:overflowPunct w:val="0"/>
        <w:autoSpaceDE w:val="0"/>
        <w:autoSpaceDN w:val="0"/>
        <w:adjustRightInd w:val="0"/>
        <w:jc w:val="both"/>
        <w:rPr>
          <w:rFonts w:ascii="Calibri" w:hAnsi="Calibri" w:cs="Calibri"/>
        </w:rPr>
      </w:pPr>
      <w:r>
        <w:rPr>
          <w:noProof/>
        </w:rPr>
        <mc:AlternateContent>
          <mc:Choice Requires="wpg">
            <w:drawing>
              <wp:anchor distT="0" distB="0" distL="114300" distR="114300" simplePos="0" relativeHeight="251663360" behindDoc="0" locked="0" layoutInCell="1" allowOverlap="1" wp14:anchorId="59BF8F28" wp14:editId="0272B6CC">
                <wp:simplePos x="0" y="0"/>
                <wp:positionH relativeFrom="column">
                  <wp:posOffset>-933450</wp:posOffset>
                </wp:positionH>
                <wp:positionV relativeFrom="paragraph">
                  <wp:posOffset>-607060</wp:posOffset>
                </wp:positionV>
                <wp:extent cx="8274685" cy="91440"/>
                <wp:effectExtent l="0" t="0" r="0" b="0"/>
                <wp:wrapNone/>
                <wp:docPr id="90428602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1727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1450E"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3CE6F7"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8F7BFD"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ED0785"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67AB74"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134935"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9BF8F28" id="Group 9"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08B1727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0E51450E"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5B3CE6F7"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178F7BFD"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31ED0785"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3967AB74"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1F134935" w14:textId="77777777" w:rsidR="00E31BB5" w:rsidRDefault="00E31BB5" w:rsidP="00E31BB5">
                        <w:pPr>
                          <w:rPr>
                            <w:rFonts w:eastAsia="Times New Roman"/>
                          </w:rPr>
                        </w:pPr>
                      </w:p>
                    </w:txbxContent>
                  </v:textbox>
                </v:rect>
              </v:group>
            </w:pict>
          </mc:Fallback>
        </mc:AlternateContent>
      </w:r>
    </w:p>
    <w:p w14:paraId="31D5985B" w14:textId="77777777" w:rsidR="00E31BB5" w:rsidRPr="00240DB8" w:rsidRDefault="00E31BB5" w:rsidP="007C29E1">
      <w:pPr>
        <w:rPr>
          <w:rFonts w:ascii="Calibri" w:hAnsi="Calibri"/>
          <w:b/>
        </w:rPr>
      </w:pPr>
    </w:p>
    <w:p w14:paraId="6A42BBB7" w14:textId="77777777" w:rsidR="005E6FEF" w:rsidRPr="00240DB8" w:rsidRDefault="005E6FEF" w:rsidP="007C29E1">
      <w:pPr>
        <w:rPr>
          <w:rFonts w:ascii="Calibri" w:hAnsi="Calibri"/>
          <w:b/>
        </w:rPr>
      </w:pPr>
    </w:p>
    <w:p w14:paraId="1D284176" w14:textId="77777777" w:rsidR="005E6FEF" w:rsidRPr="00240DB8" w:rsidRDefault="005E6FEF" w:rsidP="007C29E1">
      <w:pPr>
        <w:rPr>
          <w:rFonts w:ascii="Calibri" w:hAnsi="Calibri"/>
          <w:b/>
        </w:rPr>
      </w:pPr>
    </w:p>
    <w:p w14:paraId="2C640783" w14:textId="77777777" w:rsidR="005E6FEF" w:rsidRPr="00240DB8" w:rsidRDefault="005E6FEF" w:rsidP="007C29E1">
      <w:pPr>
        <w:rPr>
          <w:rFonts w:ascii="Calibri" w:hAnsi="Calibri"/>
          <w:b/>
        </w:rPr>
      </w:pPr>
    </w:p>
    <w:p w14:paraId="1480F68C" w14:textId="77777777" w:rsidR="007C29E1" w:rsidRDefault="00377552" w:rsidP="00B677AD">
      <w:pPr>
        <w:spacing w:after="120"/>
        <w:rPr>
          <w:rFonts w:ascii="Calibri" w:hAnsi="Calibri"/>
          <w:b/>
        </w:rPr>
      </w:pPr>
      <w:r w:rsidRPr="00240DB8">
        <w:rPr>
          <w:rFonts w:ascii="Calibri" w:hAnsi="Calibri"/>
          <w:b/>
        </w:rPr>
        <w:t>Position Purpose:</w:t>
      </w:r>
    </w:p>
    <w:p w14:paraId="44CFFFF1" w14:textId="77777777" w:rsidR="000F62C6" w:rsidRDefault="000F62C6" w:rsidP="00473AC5">
      <w:pPr>
        <w:rPr>
          <w:rFonts w:ascii="Calibri" w:hAnsi="Calibri"/>
          <w:color w:val="FF0000"/>
        </w:rPr>
      </w:pPr>
    </w:p>
    <w:p w14:paraId="182A5F9D" w14:textId="16EF7207" w:rsidR="000F62C6" w:rsidRPr="000F62C6" w:rsidRDefault="000F62C6" w:rsidP="00473AC5">
      <w:pPr>
        <w:rPr>
          <w:rFonts w:ascii="Calibri" w:hAnsi="Calibri"/>
        </w:rPr>
      </w:pPr>
      <w:r w:rsidRPr="000F62C6">
        <w:rPr>
          <w:rFonts w:ascii="Calibri" w:hAnsi="Calibri"/>
        </w:rPr>
        <w:t xml:space="preserve">Community Nursing Care Coordinators provide effective management and coordination of a </w:t>
      </w:r>
      <w:ins w:id="0" w:author="Gaye Peoples" w:date="2025-12-04T14:37:00Z" w16du:dateUtc="2025-12-04T03:37:00Z">
        <w:r w:rsidR="001D26D1">
          <w:rPr>
            <w:rFonts w:ascii="Calibri" w:hAnsi="Calibri"/>
          </w:rPr>
          <w:t>Participants</w:t>
        </w:r>
      </w:ins>
      <w:ins w:id="1" w:author="Gaye Peoples" w:date="2025-12-04T14:38:00Z" w16du:dateUtc="2025-12-04T03:38:00Z">
        <w:r w:rsidR="001D26D1">
          <w:rPr>
            <w:rFonts w:ascii="Calibri" w:hAnsi="Calibri"/>
          </w:rPr>
          <w:t xml:space="preserve"> </w:t>
        </w:r>
      </w:ins>
      <w:del w:id="2" w:author="Gaye Peoples" w:date="2025-12-04T14:37:00Z" w16du:dateUtc="2025-12-04T03:37:00Z">
        <w:r w:rsidRPr="000F62C6" w:rsidDel="001D26D1">
          <w:rPr>
            <w:rFonts w:ascii="Calibri" w:hAnsi="Calibri"/>
          </w:rPr>
          <w:delText>clients</w:delText>
        </w:r>
      </w:del>
      <w:r w:rsidRPr="000F62C6">
        <w:rPr>
          <w:rFonts w:ascii="Calibri" w:hAnsi="Calibri"/>
        </w:rPr>
        <w:t xml:space="preserve"> home based nursing</w:t>
      </w:r>
      <w:r w:rsidR="00C65BEA">
        <w:rPr>
          <w:rFonts w:ascii="Calibri" w:hAnsi="Calibri"/>
        </w:rPr>
        <w:t xml:space="preserve"> </w:t>
      </w:r>
      <w:r w:rsidRPr="000F62C6">
        <w:rPr>
          <w:rFonts w:ascii="Calibri" w:hAnsi="Calibri"/>
        </w:rPr>
        <w:t>care</w:t>
      </w:r>
      <w:r w:rsidR="00360B33">
        <w:rPr>
          <w:rFonts w:ascii="Calibri" w:hAnsi="Calibri"/>
        </w:rPr>
        <w:t xml:space="preserve"> including</w:t>
      </w:r>
      <w:r w:rsidR="00C65BEA">
        <w:rPr>
          <w:rFonts w:ascii="Calibri" w:hAnsi="Calibri"/>
        </w:rPr>
        <w:t xml:space="preserve"> District Nursing, Hospital in the Home and Palliative Care. </w:t>
      </w:r>
      <w:r w:rsidRPr="000F62C6">
        <w:rPr>
          <w:rFonts w:ascii="Calibri" w:hAnsi="Calibri"/>
        </w:rPr>
        <w:t xml:space="preserve">Coordinators are responsible for assessing program eligibility, service coordination, client assessment and review. Care Coordinators are the primary clinical contact person for all relevant stakeholders and oversee community nursing staff in the delivery of care. </w:t>
      </w:r>
    </w:p>
    <w:p w14:paraId="50A41E6B" w14:textId="77777777" w:rsidR="007C29E1" w:rsidRPr="00240DB8" w:rsidRDefault="007C29E1" w:rsidP="007C29E1">
      <w:pPr>
        <w:rPr>
          <w:rFonts w:ascii="Calibri" w:hAnsi="Calibri"/>
          <w:color w:val="FF0000"/>
        </w:rPr>
      </w:pPr>
    </w:p>
    <w:p w14:paraId="432FE0C3" w14:textId="77777777" w:rsidR="007C29E1" w:rsidRDefault="00377552" w:rsidP="00B677AD">
      <w:pPr>
        <w:spacing w:after="120"/>
        <w:rPr>
          <w:rFonts w:ascii="Calibri" w:hAnsi="Calibri"/>
          <w:b/>
        </w:rPr>
      </w:pPr>
      <w:r w:rsidRPr="00240DB8">
        <w:rPr>
          <w:rFonts w:ascii="Calibri" w:hAnsi="Calibri"/>
          <w:b/>
        </w:rPr>
        <w:t>Department / Unit Specific Overview</w:t>
      </w:r>
    </w:p>
    <w:p w14:paraId="49A3B4EC" w14:textId="748A66E4" w:rsidR="00473AC5" w:rsidRPr="00473AC5" w:rsidRDefault="00473AC5" w:rsidP="00473AC5">
      <w:pPr>
        <w:pStyle w:val="NoSpacing"/>
        <w:rPr>
          <w:color w:val="FF0000"/>
        </w:rPr>
      </w:pPr>
      <w:r w:rsidRPr="00D25B5F">
        <w:t>Community Nursing is part of the broader Community Services D</w:t>
      </w:r>
      <w:r w:rsidR="000F62C6" w:rsidRPr="00D25B5F">
        <w:t xml:space="preserve">irectorate. </w:t>
      </w:r>
      <w:r w:rsidRPr="00D25B5F">
        <w:t xml:space="preserve"> </w:t>
      </w:r>
      <w:r w:rsidR="000F62C6" w:rsidRPr="00D25B5F">
        <w:t>L</w:t>
      </w:r>
      <w:r w:rsidRPr="00D25B5F">
        <w:t xml:space="preserve">ocated at the Ararat campus, we provide community nursing </w:t>
      </w:r>
      <w:r w:rsidR="00D25B5F" w:rsidRPr="00D25B5F">
        <w:t xml:space="preserve">primarily </w:t>
      </w:r>
      <w:r w:rsidRPr="00D25B5F">
        <w:t>across the catchment of Ararat Rural City</w:t>
      </w:r>
      <w:r w:rsidR="000F62C6" w:rsidRPr="00D25B5F">
        <w:t xml:space="preserve"> and in</w:t>
      </w:r>
      <w:r w:rsidR="00D25B5F" w:rsidRPr="00D25B5F">
        <w:t>to the neighbouring local government areas of Pyrenees and Northern Grampians for Palliative Care</w:t>
      </w:r>
      <w:r w:rsidRPr="00D25B5F">
        <w:t>. Community Nursing includes</w:t>
      </w:r>
      <w:r w:rsidR="00D25B5F" w:rsidRPr="00D25B5F">
        <w:t xml:space="preserve"> District Nursing,</w:t>
      </w:r>
      <w:r w:rsidRPr="00D25B5F">
        <w:t xml:space="preserve"> Palliative Care, Post Acute Care, Hospital </w:t>
      </w:r>
      <w:r w:rsidR="00D25B5F" w:rsidRPr="00D25B5F">
        <w:t>i</w:t>
      </w:r>
      <w:r w:rsidRPr="00D25B5F">
        <w:t xml:space="preserve">n </w:t>
      </w:r>
      <w:r w:rsidR="00D25B5F" w:rsidRPr="00D25B5F">
        <w:t>t</w:t>
      </w:r>
      <w:r w:rsidRPr="00D25B5F">
        <w:t>he Home, Hospital Admission Risk Program (HARP)</w:t>
      </w:r>
      <w:r w:rsidR="00D25B5F" w:rsidRPr="00D25B5F">
        <w:t xml:space="preserve">, Breast Care </w:t>
      </w:r>
      <w:r w:rsidRPr="00D25B5F">
        <w:t>and</w:t>
      </w:r>
      <w:r w:rsidR="00D25B5F" w:rsidRPr="00D25B5F">
        <w:t xml:space="preserve"> Assessment Services</w:t>
      </w:r>
      <w:r w:rsidRPr="00D25B5F">
        <w:t>. Each service aims to provide awareness and education to enable consumers to better understand their health issues and thus take greater responsibility for improving their health outcomes.</w:t>
      </w:r>
    </w:p>
    <w:p w14:paraId="719C48AC" w14:textId="77777777" w:rsidR="007C29E1" w:rsidRPr="00240DB8" w:rsidRDefault="007C29E1" w:rsidP="00082A59">
      <w:pPr>
        <w:rPr>
          <w:rFonts w:ascii="Calibri" w:hAnsi="Calibri"/>
          <w:b/>
        </w:rPr>
      </w:pPr>
    </w:p>
    <w:p w14:paraId="139CE83F" w14:textId="77777777" w:rsidR="00082A59" w:rsidRDefault="00377552"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E672EA" w14:paraId="3EBFF2DB" w14:textId="77777777" w:rsidTr="00B677AD">
        <w:trPr>
          <w:trHeight w:val="510"/>
        </w:trPr>
        <w:tc>
          <w:tcPr>
            <w:tcW w:w="570" w:type="dxa"/>
          </w:tcPr>
          <w:p w14:paraId="058672CF" w14:textId="77777777" w:rsidR="0067123D" w:rsidRPr="00240DB8" w:rsidRDefault="00377552"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15735E00" wp14:editId="05E9E1B9">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1EF3257" w14:textId="77777777" w:rsidR="0067123D" w:rsidRPr="00240DB8" w:rsidRDefault="00377552" w:rsidP="00082A59">
            <w:pPr>
              <w:rPr>
                <w:rFonts w:ascii="Calibri" w:hAnsi="Calibri"/>
                <w:b/>
              </w:rPr>
            </w:pPr>
            <w:r w:rsidRPr="00240DB8">
              <w:rPr>
                <w:rFonts w:ascii="Calibri" w:hAnsi="Calibri"/>
                <w:b/>
                <w:color w:val="70AD47" w:themeColor="accent6"/>
              </w:rPr>
              <w:t>Integrity</w:t>
            </w:r>
          </w:p>
        </w:tc>
        <w:tc>
          <w:tcPr>
            <w:tcW w:w="7088" w:type="dxa"/>
            <w:vAlign w:val="center"/>
          </w:tcPr>
          <w:p w14:paraId="206ADD7E" w14:textId="77777777" w:rsidR="0067123D" w:rsidRPr="00240DB8" w:rsidRDefault="00377552" w:rsidP="00082A59">
            <w:pPr>
              <w:rPr>
                <w:rFonts w:ascii="Calibri" w:hAnsi="Calibri"/>
                <w:b/>
                <w:sz w:val="22"/>
                <w:szCs w:val="22"/>
              </w:rPr>
            </w:pPr>
            <w:r w:rsidRPr="00240DB8">
              <w:rPr>
                <w:rFonts w:ascii="Calibri" w:hAnsi="Calibri"/>
                <w:sz w:val="22"/>
                <w:szCs w:val="22"/>
              </w:rPr>
              <w:t>We value integrity, honesty and respect in all relationships</w:t>
            </w:r>
          </w:p>
        </w:tc>
      </w:tr>
      <w:tr w:rsidR="00E672EA" w14:paraId="142BDB6D" w14:textId="77777777" w:rsidTr="00B677AD">
        <w:trPr>
          <w:trHeight w:val="20"/>
        </w:trPr>
        <w:tc>
          <w:tcPr>
            <w:tcW w:w="570" w:type="dxa"/>
          </w:tcPr>
          <w:p w14:paraId="64D48B5B" w14:textId="77777777" w:rsidR="00B677AD" w:rsidRPr="00B677AD" w:rsidRDefault="00B677AD" w:rsidP="00082A59">
            <w:pPr>
              <w:rPr>
                <w:rFonts w:eastAsia="Calibri"/>
                <w:b/>
                <w:noProof/>
                <w:color w:val="00B050"/>
                <w:sz w:val="8"/>
                <w:szCs w:val="8"/>
              </w:rPr>
            </w:pPr>
          </w:p>
        </w:tc>
        <w:tc>
          <w:tcPr>
            <w:tcW w:w="1835" w:type="dxa"/>
          </w:tcPr>
          <w:p w14:paraId="48F30D0E" w14:textId="77777777" w:rsidR="00B677AD" w:rsidRPr="00B677AD" w:rsidRDefault="00B677AD" w:rsidP="00082A59">
            <w:pPr>
              <w:rPr>
                <w:rFonts w:ascii="Calibri" w:hAnsi="Calibri"/>
                <w:b/>
                <w:color w:val="70AD47" w:themeColor="accent6"/>
                <w:sz w:val="8"/>
                <w:szCs w:val="8"/>
              </w:rPr>
            </w:pPr>
          </w:p>
        </w:tc>
        <w:tc>
          <w:tcPr>
            <w:tcW w:w="7088" w:type="dxa"/>
          </w:tcPr>
          <w:p w14:paraId="2F48BA9D" w14:textId="77777777" w:rsidR="00B677AD" w:rsidRPr="00B677AD" w:rsidRDefault="00B677AD" w:rsidP="00082A59">
            <w:pPr>
              <w:rPr>
                <w:rFonts w:ascii="Calibri" w:hAnsi="Calibri"/>
                <w:sz w:val="8"/>
                <w:szCs w:val="8"/>
              </w:rPr>
            </w:pPr>
          </w:p>
        </w:tc>
      </w:tr>
      <w:tr w:rsidR="00E672EA" w14:paraId="78466513" w14:textId="77777777" w:rsidTr="00B677AD">
        <w:trPr>
          <w:trHeight w:val="510"/>
        </w:trPr>
        <w:tc>
          <w:tcPr>
            <w:tcW w:w="570" w:type="dxa"/>
          </w:tcPr>
          <w:p w14:paraId="718D9586" w14:textId="77777777" w:rsidR="0067123D" w:rsidRPr="00240DB8" w:rsidRDefault="00377552"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788520C3" wp14:editId="1BA2289F">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FAE26F8" w14:textId="77777777" w:rsidR="0067123D" w:rsidRPr="00240DB8" w:rsidRDefault="00377552" w:rsidP="00082A59">
            <w:pPr>
              <w:rPr>
                <w:rFonts w:ascii="Calibri" w:hAnsi="Calibri"/>
                <w:b/>
              </w:rPr>
            </w:pPr>
            <w:r w:rsidRPr="00240DB8">
              <w:rPr>
                <w:rFonts w:ascii="Calibri" w:hAnsi="Calibri"/>
                <w:b/>
                <w:color w:val="FFC000"/>
              </w:rPr>
              <w:t>Excellence</w:t>
            </w:r>
          </w:p>
        </w:tc>
        <w:tc>
          <w:tcPr>
            <w:tcW w:w="7088" w:type="dxa"/>
            <w:vAlign w:val="center"/>
          </w:tcPr>
          <w:p w14:paraId="3719EA83" w14:textId="77777777" w:rsidR="0067123D" w:rsidRPr="00240DB8" w:rsidRDefault="00377552"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E672EA" w14:paraId="672CF678" w14:textId="77777777" w:rsidTr="00B677AD">
        <w:trPr>
          <w:trHeight w:val="20"/>
        </w:trPr>
        <w:tc>
          <w:tcPr>
            <w:tcW w:w="570" w:type="dxa"/>
          </w:tcPr>
          <w:p w14:paraId="3FA080AA" w14:textId="77777777" w:rsidR="00B677AD" w:rsidRPr="00B677AD" w:rsidRDefault="00B677AD" w:rsidP="00082A59">
            <w:pPr>
              <w:rPr>
                <w:rFonts w:eastAsia="Calibri"/>
                <w:b/>
                <w:noProof/>
                <w:color w:val="00B050"/>
                <w:sz w:val="8"/>
                <w:szCs w:val="8"/>
              </w:rPr>
            </w:pPr>
          </w:p>
        </w:tc>
        <w:tc>
          <w:tcPr>
            <w:tcW w:w="1835" w:type="dxa"/>
          </w:tcPr>
          <w:p w14:paraId="0B74CFDB" w14:textId="77777777" w:rsidR="00B677AD" w:rsidRPr="00B677AD" w:rsidRDefault="00B677AD" w:rsidP="00082A59">
            <w:pPr>
              <w:rPr>
                <w:rFonts w:ascii="Calibri" w:hAnsi="Calibri"/>
                <w:b/>
                <w:color w:val="FFC000"/>
                <w:sz w:val="8"/>
                <w:szCs w:val="8"/>
              </w:rPr>
            </w:pPr>
          </w:p>
        </w:tc>
        <w:tc>
          <w:tcPr>
            <w:tcW w:w="7088" w:type="dxa"/>
          </w:tcPr>
          <w:p w14:paraId="1B56ACB9" w14:textId="77777777" w:rsidR="00B677AD" w:rsidRPr="00B677AD" w:rsidRDefault="00B677AD" w:rsidP="00082A59">
            <w:pPr>
              <w:rPr>
                <w:rFonts w:ascii="Calibri" w:hAnsi="Calibri"/>
                <w:sz w:val="8"/>
                <w:szCs w:val="8"/>
              </w:rPr>
            </w:pPr>
          </w:p>
        </w:tc>
      </w:tr>
      <w:tr w:rsidR="00E672EA" w14:paraId="06977A78" w14:textId="77777777" w:rsidTr="00B677AD">
        <w:trPr>
          <w:trHeight w:val="510"/>
        </w:trPr>
        <w:tc>
          <w:tcPr>
            <w:tcW w:w="570" w:type="dxa"/>
          </w:tcPr>
          <w:p w14:paraId="42F83B73" w14:textId="77777777" w:rsidR="0067123D" w:rsidRPr="00240DB8" w:rsidRDefault="00377552"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07FE415E" wp14:editId="401E5BC3">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480D8D28" w14:textId="77777777" w:rsidR="0067123D" w:rsidRPr="00240DB8" w:rsidRDefault="00377552" w:rsidP="00082A59">
            <w:pPr>
              <w:rPr>
                <w:rFonts w:ascii="Calibri" w:hAnsi="Calibri"/>
                <w:b/>
              </w:rPr>
            </w:pPr>
            <w:r w:rsidRPr="00240DB8">
              <w:rPr>
                <w:rFonts w:ascii="Calibri" w:hAnsi="Calibri"/>
                <w:b/>
                <w:color w:val="FF0000"/>
              </w:rPr>
              <w:t>Community</w:t>
            </w:r>
          </w:p>
        </w:tc>
        <w:tc>
          <w:tcPr>
            <w:tcW w:w="7088" w:type="dxa"/>
            <w:vAlign w:val="center"/>
          </w:tcPr>
          <w:p w14:paraId="4AED2454" w14:textId="77777777" w:rsidR="0067123D" w:rsidRPr="00240DB8" w:rsidRDefault="00377552"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E672EA" w14:paraId="4E3BCD27" w14:textId="77777777" w:rsidTr="00B677AD">
        <w:trPr>
          <w:trHeight w:val="20"/>
        </w:trPr>
        <w:tc>
          <w:tcPr>
            <w:tcW w:w="570" w:type="dxa"/>
          </w:tcPr>
          <w:p w14:paraId="7C41F9CC" w14:textId="77777777" w:rsidR="00B677AD" w:rsidRPr="00B677AD" w:rsidRDefault="00B677AD" w:rsidP="00082A59">
            <w:pPr>
              <w:rPr>
                <w:rFonts w:eastAsia="Calibri"/>
                <w:b/>
                <w:noProof/>
                <w:color w:val="C0504D"/>
                <w:sz w:val="8"/>
                <w:szCs w:val="8"/>
              </w:rPr>
            </w:pPr>
          </w:p>
        </w:tc>
        <w:tc>
          <w:tcPr>
            <w:tcW w:w="1835" w:type="dxa"/>
          </w:tcPr>
          <w:p w14:paraId="0A190DC2" w14:textId="77777777" w:rsidR="00B677AD" w:rsidRPr="00B677AD" w:rsidRDefault="00B677AD" w:rsidP="00082A59">
            <w:pPr>
              <w:rPr>
                <w:rFonts w:ascii="Calibri" w:hAnsi="Calibri"/>
                <w:b/>
                <w:color w:val="FF0000"/>
                <w:sz w:val="8"/>
                <w:szCs w:val="8"/>
              </w:rPr>
            </w:pPr>
          </w:p>
        </w:tc>
        <w:tc>
          <w:tcPr>
            <w:tcW w:w="7088" w:type="dxa"/>
          </w:tcPr>
          <w:p w14:paraId="7E318EAF" w14:textId="77777777" w:rsidR="00B677AD" w:rsidRPr="00B677AD" w:rsidRDefault="00B677AD" w:rsidP="00082A59">
            <w:pPr>
              <w:rPr>
                <w:rFonts w:ascii="Calibri" w:hAnsi="Calibri"/>
                <w:sz w:val="8"/>
                <w:szCs w:val="8"/>
              </w:rPr>
            </w:pPr>
          </w:p>
        </w:tc>
      </w:tr>
      <w:tr w:rsidR="00E672EA" w14:paraId="2C248F40" w14:textId="77777777" w:rsidTr="00B677AD">
        <w:trPr>
          <w:trHeight w:val="510"/>
        </w:trPr>
        <w:tc>
          <w:tcPr>
            <w:tcW w:w="570" w:type="dxa"/>
          </w:tcPr>
          <w:p w14:paraId="673A3B7D" w14:textId="77777777" w:rsidR="0067123D" w:rsidRPr="00240DB8" w:rsidRDefault="00377552"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67B30C8C" wp14:editId="5AF5465A">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400920F2" w14:textId="77777777" w:rsidR="0067123D" w:rsidRPr="00240DB8" w:rsidRDefault="00377552" w:rsidP="00082A59">
            <w:pPr>
              <w:rPr>
                <w:rFonts w:ascii="Calibri" w:hAnsi="Calibri"/>
                <w:b/>
              </w:rPr>
            </w:pPr>
            <w:r w:rsidRPr="00240DB8">
              <w:rPr>
                <w:rFonts w:ascii="Calibri" w:hAnsi="Calibri"/>
                <w:b/>
                <w:color w:val="0070C0"/>
              </w:rPr>
              <w:t>Working Together</w:t>
            </w:r>
          </w:p>
        </w:tc>
        <w:tc>
          <w:tcPr>
            <w:tcW w:w="7088" w:type="dxa"/>
            <w:vAlign w:val="center"/>
          </w:tcPr>
          <w:p w14:paraId="3941CB64" w14:textId="77777777" w:rsidR="0067123D" w:rsidRPr="00240DB8" w:rsidRDefault="00377552"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E672EA" w14:paraId="1973EDA8" w14:textId="77777777" w:rsidTr="00B677AD">
        <w:trPr>
          <w:trHeight w:val="20"/>
        </w:trPr>
        <w:tc>
          <w:tcPr>
            <w:tcW w:w="570" w:type="dxa"/>
          </w:tcPr>
          <w:p w14:paraId="11984E83" w14:textId="77777777" w:rsidR="00B677AD" w:rsidRPr="00B677AD" w:rsidRDefault="00B677AD" w:rsidP="00082A59">
            <w:pPr>
              <w:rPr>
                <w:rFonts w:eastAsia="Calibri"/>
                <w:b/>
                <w:noProof/>
                <w:color w:val="1F497D"/>
                <w:sz w:val="8"/>
                <w:szCs w:val="8"/>
              </w:rPr>
            </w:pPr>
          </w:p>
        </w:tc>
        <w:tc>
          <w:tcPr>
            <w:tcW w:w="1835" w:type="dxa"/>
          </w:tcPr>
          <w:p w14:paraId="1B08BD47" w14:textId="77777777" w:rsidR="00B677AD" w:rsidRPr="00B677AD" w:rsidRDefault="00B677AD" w:rsidP="00082A59">
            <w:pPr>
              <w:rPr>
                <w:rFonts w:ascii="Calibri" w:hAnsi="Calibri"/>
                <w:b/>
                <w:color w:val="0070C0"/>
                <w:sz w:val="8"/>
                <w:szCs w:val="8"/>
              </w:rPr>
            </w:pPr>
          </w:p>
        </w:tc>
        <w:tc>
          <w:tcPr>
            <w:tcW w:w="7088" w:type="dxa"/>
          </w:tcPr>
          <w:p w14:paraId="3951FD6C" w14:textId="77777777" w:rsidR="00B677AD" w:rsidRPr="00B677AD" w:rsidRDefault="00B677AD" w:rsidP="00082A59">
            <w:pPr>
              <w:rPr>
                <w:rFonts w:ascii="Calibri" w:hAnsi="Calibri"/>
                <w:sz w:val="8"/>
                <w:szCs w:val="8"/>
              </w:rPr>
            </w:pPr>
          </w:p>
        </w:tc>
      </w:tr>
      <w:tr w:rsidR="00E672EA" w14:paraId="1B30F284" w14:textId="77777777" w:rsidTr="00B677AD">
        <w:trPr>
          <w:trHeight w:val="510"/>
        </w:trPr>
        <w:tc>
          <w:tcPr>
            <w:tcW w:w="570" w:type="dxa"/>
          </w:tcPr>
          <w:p w14:paraId="0F70FC35" w14:textId="77777777" w:rsidR="0067123D" w:rsidRPr="00240DB8" w:rsidRDefault="00377552"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0E98CF54" wp14:editId="17567AD2">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C883D3D" w14:textId="77777777" w:rsidR="0067123D" w:rsidRPr="00240DB8" w:rsidRDefault="00377552" w:rsidP="00B677AD">
            <w:pPr>
              <w:tabs>
                <w:tab w:val="center" w:pos="738"/>
              </w:tabs>
              <w:rPr>
                <w:rFonts w:ascii="Calibri" w:hAnsi="Calibri"/>
                <w:b/>
              </w:rPr>
            </w:pPr>
            <w:r w:rsidRPr="00240DB8">
              <w:rPr>
                <w:rFonts w:ascii="Calibri" w:hAnsi="Calibri"/>
                <w:b/>
              </w:rPr>
              <w:t>Learning Culture</w:t>
            </w:r>
          </w:p>
        </w:tc>
        <w:tc>
          <w:tcPr>
            <w:tcW w:w="7088" w:type="dxa"/>
            <w:vAlign w:val="center"/>
          </w:tcPr>
          <w:p w14:paraId="11A25203" w14:textId="77777777" w:rsidR="0067123D" w:rsidRPr="00240DB8" w:rsidRDefault="00377552"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3FD478FC" w14:textId="77777777" w:rsidR="00082A59" w:rsidRPr="00240DB8" w:rsidRDefault="00082A59" w:rsidP="00B677AD">
      <w:pPr>
        <w:spacing w:after="120"/>
        <w:rPr>
          <w:rFonts w:ascii="Calibri" w:hAnsi="Calibri"/>
        </w:rPr>
      </w:pPr>
    </w:p>
    <w:p w14:paraId="712CCA74" w14:textId="77777777" w:rsidR="00C65BEA" w:rsidRDefault="00C65BEA" w:rsidP="00B677AD">
      <w:pPr>
        <w:tabs>
          <w:tab w:val="left" w:pos="33"/>
          <w:tab w:val="left" w:pos="1363"/>
        </w:tabs>
        <w:overflowPunct w:val="0"/>
        <w:autoSpaceDE w:val="0"/>
        <w:autoSpaceDN w:val="0"/>
        <w:adjustRightInd w:val="0"/>
        <w:spacing w:after="120"/>
        <w:rPr>
          <w:rFonts w:ascii="Calibri" w:hAnsi="Calibri" w:cs="Calibri"/>
          <w:b/>
        </w:rPr>
      </w:pPr>
    </w:p>
    <w:p w14:paraId="187292F2" w14:textId="77777777" w:rsidR="00C65BEA" w:rsidRDefault="00C65BEA" w:rsidP="00B677AD">
      <w:pPr>
        <w:tabs>
          <w:tab w:val="left" w:pos="33"/>
          <w:tab w:val="left" w:pos="1363"/>
        </w:tabs>
        <w:overflowPunct w:val="0"/>
        <w:autoSpaceDE w:val="0"/>
        <w:autoSpaceDN w:val="0"/>
        <w:adjustRightInd w:val="0"/>
        <w:spacing w:after="120"/>
        <w:rPr>
          <w:rFonts w:ascii="Calibri" w:hAnsi="Calibri" w:cs="Calibri"/>
          <w:b/>
        </w:rPr>
      </w:pPr>
    </w:p>
    <w:p w14:paraId="55323CE1" w14:textId="5E5FB368" w:rsidR="005E6FEF" w:rsidRDefault="00377552"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lastRenderedPageBreak/>
        <w:t>Organisational Context</w:t>
      </w:r>
    </w:p>
    <w:p w14:paraId="03565BB5" w14:textId="77777777" w:rsidR="005E6FEF" w:rsidRPr="00240DB8" w:rsidRDefault="00377552"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308EBAC"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2845F2D0" w14:textId="77777777" w:rsidR="005E6FEF" w:rsidRPr="00240DB8" w:rsidRDefault="00377552"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1E80DA6D"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5048384D" w14:textId="77777777" w:rsidR="005E6FEF" w:rsidRPr="00240DB8" w:rsidRDefault="00377552" w:rsidP="00B677AD">
      <w:pPr>
        <w:spacing w:after="120"/>
        <w:rPr>
          <w:rFonts w:ascii="Calibri" w:hAnsi="Calibri"/>
        </w:rPr>
      </w:pPr>
      <w:r w:rsidRPr="00240DB8">
        <w:rPr>
          <w:rFonts w:ascii="Calibri" w:hAnsi="Calibri"/>
          <w:b/>
        </w:rPr>
        <w:t>Our Vision</w:t>
      </w:r>
    </w:p>
    <w:p w14:paraId="7DA4BE5B" w14:textId="77777777" w:rsidR="005E6FEF" w:rsidRPr="002D14A4" w:rsidRDefault="00377552" w:rsidP="005E6FEF">
      <w:pPr>
        <w:rPr>
          <w:rFonts w:ascii="Calibri" w:hAnsi="Calibri"/>
        </w:rPr>
      </w:pPr>
      <w:r w:rsidRPr="002D14A4">
        <w:rPr>
          <w:rFonts w:ascii="Calibri" w:hAnsi="Calibri"/>
        </w:rPr>
        <w:t>East Grampians Health Service will improve the health, wellbeing and the quality of life for our community.</w:t>
      </w:r>
    </w:p>
    <w:p w14:paraId="3427A7D7" w14:textId="77777777" w:rsidR="00FA06CE" w:rsidRPr="002D14A4" w:rsidRDefault="00FA06CE" w:rsidP="005E6FEF">
      <w:pPr>
        <w:rPr>
          <w:rFonts w:ascii="Calibri" w:hAnsi="Calibri"/>
        </w:rPr>
      </w:pPr>
    </w:p>
    <w:p w14:paraId="705EA377" w14:textId="77777777" w:rsidR="00FA06CE" w:rsidRPr="002D14A4" w:rsidRDefault="00377552" w:rsidP="005E6FEF">
      <w:pPr>
        <w:rPr>
          <w:rFonts w:ascii="Calibri" w:hAnsi="Calibri"/>
          <w:b/>
        </w:rPr>
      </w:pPr>
      <w:r w:rsidRPr="002D14A4">
        <w:rPr>
          <w:rFonts w:ascii="Calibri" w:hAnsi="Calibri"/>
          <w:b/>
        </w:rPr>
        <w:t>Our Purpose</w:t>
      </w:r>
    </w:p>
    <w:p w14:paraId="79B20D8E" w14:textId="77777777" w:rsidR="00FA06CE" w:rsidRPr="002D14A4" w:rsidRDefault="00377552" w:rsidP="005E6FEF">
      <w:pPr>
        <w:rPr>
          <w:rFonts w:ascii="Calibri" w:hAnsi="Calibri"/>
        </w:rPr>
      </w:pPr>
      <w:r w:rsidRPr="002D14A4">
        <w:rPr>
          <w:rFonts w:ascii="Calibri" w:hAnsi="Calibri"/>
        </w:rPr>
        <w:t>To meet people’s health needs through leadership, strong partnerships and wise use of resources.</w:t>
      </w:r>
    </w:p>
    <w:p w14:paraId="3EBEEE35" w14:textId="77777777" w:rsidR="009D40D6" w:rsidRPr="002D14A4" w:rsidRDefault="009D40D6" w:rsidP="005E6FEF">
      <w:pPr>
        <w:rPr>
          <w:rFonts w:ascii="Calibri" w:hAnsi="Calibri" w:cs="Calibri"/>
          <w:b/>
        </w:rPr>
      </w:pPr>
    </w:p>
    <w:p w14:paraId="3DC53734" w14:textId="77777777" w:rsidR="00040EEC" w:rsidRDefault="00377552" w:rsidP="00B677AD">
      <w:pPr>
        <w:spacing w:after="120"/>
        <w:rPr>
          <w:rFonts w:ascii="Calibri" w:hAnsi="Calibri" w:cs="Calibri"/>
          <w:b/>
        </w:rPr>
      </w:pPr>
      <w:r w:rsidRPr="002D14A4">
        <w:rPr>
          <w:rFonts w:ascii="Calibri" w:hAnsi="Calibri" w:cs="Calibri"/>
          <w:b/>
        </w:rPr>
        <w:t>Strategic Actions</w:t>
      </w:r>
    </w:p>
    <w:p w14:paraId="51E39876" w14:textId="77777777" w:rsidR="007163A3" w:rsidRPr="007163A3" w:rsidRDefault="00377552"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235CC727" w14:textId="77777777" w:rsidR="009636A7" w:rsidRPr="002D14A4" w:rsidRDefault="00377552" w:rsidP="002D14A4">
      <w:pPr>
        <w:spacing w:after="120"/>
        <w:rPr>
          <w:rFonts w:ascii="Calibri" w:hAnsi="Calibri"/>
          <w:b/>
        </w:rPr>
      </w:pPr>
      <w:r w:rsidRPr="00240DB8">
        <w:rPr>
          <w:rFonts w:ascii="Calibri" w:hAnsi="Calibri"/>
          <w:b/>
        </w:rPr>
        <w:t xml:space="preserve">Organisational Responsibilities </w:t>
      </w:r>
    </w:p>
    <w:p w14:paraId="3950E64E" w14:textId="77777777" w:rsidR="009636A7" w:rsidRPr="00B677AD" w:rsidRDefault="00377552"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FA00E95"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377552" w:rsidRPr="004D156E">
          <w:rPr>
            <w:rStyle w:val="Hyperlink"/>
            <w:rFonts w:ascii="Calibri" w:hAnsi="Calibri"/>
          </w:rPr>
          <w:t>Code of Conduct</w:t>
        </w:r>
      </w:hyperlink>
      <w:r w:rsidR="003B050C" w:rsidRPr="004D156E">
        <w:rPr>
          <w:rFonts w:ascii="Calibri" w:hAnsi="Calibri"/>
        </w:rPr>
        <w:t xml:space="preserve"> </w:t>
      </w:r>
    </w:p>
    <w:p w14:paraId="6A5C5892"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73BECF59"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7A258243" w14:textId="77777777" w:rsidR="009636A7" w:rsidRPr="00240DB8" w:rsidRDefault="00377552"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0C034B24" w14:textId="77777777" w:rsidR="009636A7" w:rsidRPr="00240DB8" w:rsidRDefault="00377552"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75664EDC" w14:textId="77777777" w:rsidR="003B050C" w:rsidRPr="00240DB8" w:rsidRDefault="00377552"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70EC4342" w14:textId="77777777" w:rsidR="009636A7" w:rsidRPr="00240DB8" w:rsidRDefault="00377552"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32DD2633" w14:textId="77777777" w:rsidR="009636A7" w:rsidRDefault="00377552"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690F49AB" w14:textId="77777777" w:rsidR="00701AFB" w:rsidRPr="00240DB8" w:rsidRDefault="00377552"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A8A087B" w14:textId="77777777" w:rsidR="009636A7" w:rsidRPr="00240DB8" w:rsidRDefault="00377552"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6C74049D" w14:textId="77777777" w:rsidR="00E21A9D" w:rsidRPr="00240DB8" w:rsidRDefault="00377552"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39E1E223" w14:textId="77777777" w:rsidR="009636A7" w:rsidRPr="00240DB8" w:rsidRDefault="00377552"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29AD3028" w14:textId="77777777" w:rsidR="009636A7" w:rsidRPr="00240DB8" w:rsidRDefault="00377552"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741D4765" w14:textId="77777777" w:rsidR="009636A7" w:rsidRPr="00240DB8" w:rsidRDefault="00377552"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2248D7DE" w14:textId="77777777" w:rsidR="009636A7" w:rsidRPr="00240DB8" w:rsidRDefault="00377552"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5F8E21F5" w14:textId="77777777" w:rsidR="00140799" w:rsidRPr="00240DB8" w:rsidRDefault="00377552" w:rsidP="00B677AD">
      <w:pPr>
        <w:numPr>
          <w:ilvl w:val="0"/>
          <w:numId w:val="2"/>
        </w:numPr>
        <w:jc w:val="both"/>
        <w:rPr>
          <w:rFonts w:ascii="Calibri" w:hAnsi="Calibri"/>
        </w:rPr>
      </w:pPr>
      <w:r w:rsidRPr="00240DB8">
        <w:rPr>
          <w:rFonts w:ascii="Calibri" w:hAnsi="Calibri"/>
        </w:rPr>
        <w:lastRenderedPageBreak/>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6AB9AAB0" w14:textId="77777777" w:rsidR="00B677AD" w:rsidRDefault="00B677AD" w:rsidP="00B677AD">
      <w:pPr>
        <w:jc w:val="both"/>
        <w:rPr>
          <w:rFonts w:ascii="Calibri" w:hAnsi="Calibri"/>
        </w:rPr>
      </w:pPr>
    </w:p>
    <w:p w14:paraId="6FD61759" w14:textId="77777777" w:rsidR="00F95267" w:rsidRPr="00240DB8" w:rsidRDefault="00377552"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034AA360" w14:textId="77777777" w:rsidR="002851A6" w:rsidRPr="00240DB8" w:rsidRDefault="002851A6" w:rsidP="00E1009F">
      <w:pPr>
        <w:jc w:val="both"/>
        <w:rPr>
          <w:rFonts w:ascii="Calibri" w:hAnsi="Calibri"/>
        </w:rPr>
      </w:pPr>
    </w:p>
    <w:p w14:paraId="616A5F08" w14:textId="77777777" w:rsidR="00240DB8" w:rsidRPr="00551479" w:rsidRDefault="00377552"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48CCA8D9" w14:textId="77777777" w:rsidR="00DE3EA0" w:rsidRPr="00240DB8" w:rsidRDefault="00377552" w:rsidP="00B677AD">
      <w:pPr>
        <w:spacing w:after="120"/>
        <w:rPr>
          <w:rFonts w:ascii="Calibri" w:hAnsi="Calibri"/>
          <w:b/>
        </w:rPr>
      </w:pPr>
      <w:r w:rsidRPr="00240DB8">
        <w:rPr>
          <w:rFonts w:ascii="Calibri" w:hAnsi="Calibri"/>
          <w:b/>
        </w:rPr>
        <w:t xml:space="preserve">Responsibilities and Major Activities </w:t>
      </w:r>
    </w:p>
    <w:p w14:paraId="4DC99DF7" w14:textId="2671C906" w:rsidR="000B5B81" w:rsidRDefault="000B5B81" w:rsidP="000B5B81">
      <w:pPr>
        <w:pStyle w:val="ListParagraph"/>
        <w:numPr>
          <w:ilvl w:val="0"/>
          <w:numId w:val="19"/>
        </w:numPr>
        <w:rPr>
          <w:rFonts w:ascii="Calibri" w:hAnsi="Calibri"/>
        </w:rPr>
      </w:pPr>
      <w:r w:rsidRPr="000939C1">
        <w:rPr>
          <w:rFonts w:ascii="Calibri" w:hAnsi="Calibri"/>
        </w:rPr>
        <w:t xml:space="preserve">Serve as the primary contact person for all relevant stakeholders </w:t>
      </w:r>
      <w:r>
        <w:rPr>
          <w:rFonts w:ascii="Calibri" w:hAnsi="Calibri"/>
        </w:rPr>
        <w:t>of</w:t>
      </w:r>
      <w:r w:rsidRPr="000939C1">
        <w:rPr>
          <w:rFonts w:ascii="Calibri" w:hAnsi="Calibri"/>
        </w:rPr>
        <w:t xml:space="preserve"> Community Nursing </w:t>
      </w:r>
      <w:r>
        <w:rPr>
          <w:rFonts w:ascii="Calibri" w:hAnsi="Calibri"/>
        </w:rPr>
        <w:t>services</w:t>
      </w:r>
      <w:r w:rsidR="00AA548B">
        <w:rPr>
          <w:rFonts w:ascii="Calibri" w:hAnsi="Calibri"/>
        </w:rPr>
        <w:t>.</w:t>
      </w:r>
    </w:p>
    <w:p w14:paraId="0D4E557B" w14:textId="7FD244C1" w:rsidR="006B5185" w:rsidRPr="000939C1" w:rsidRDefault="006B5185" w:rsidP="006B5185">
      <w:pPr>
        <w:pStyle w:val="ListParagraph"/>
        <w:numPr>
          <w:ilvl w:val="0"/>
          <w:numId w:val="19"/>
        </w:numPr>
        <w:rPr>
          <w:rFonts w:ascii="Calibri" w:hAnsi="Calibri"/>
        </w:rPr>
      </w:pPr>
      <w:r w:rsidRPr="000939C1">
        <w:rPr>
          <w:rFonts w:ascii="Calibri" w:hAnsi="Calibri"/>
        </w:rPr>
        <w:t xml:space="preserve">Establish and maintain contact with </w:t>
      </w:r>
      <w:r>
        <w:rPr>
          <w:rFonts w:ascii="Calibri" w:hAnsi="Calibri"/>
        </w:rPr>
        <w:t>all Community Nursing</w:t>
      </w:r>
      <w:r w:rsidR="00AA548B">
        <w:rPr>
          <w:rFonts w:ascii="Calibri" w:hAnsi="Calibri"/>
          <w:color w:val="FF0000"/>
        </w:rPr>
        <w:t xml:space="preserve"> </w:t>
      </w:r>
      <w:r w:rsidR="00AA548B" w:rsidRPr="00AA548B">
        <w:rPr>
          <w:rFonts w:ascii="Calibri" w:hAnsi="Calibri"/>
        </w:rPr>
        <w:t>staff</w:t>
      </w:r>
      <w:r w:rsidRPr="00AA548B">
        <w:rPr>
          <w:rFonts w:ascii="Calibri" w:hAnsi="Calibri"/>
        </w:rPr>
        <w:t>.</w:t>
      </w:r>
    </w:p>
    <w:p w14:paraId="113200B1" w14:textId="7639B595" w:rsidR="006B5185" w:rsidRDefault="006B5185" w:rsidP="006B5185">
      <w:pPr>
        <w:pStyle w:val="ListParagraph"/>
        <w:numPr>
          <w:ilvl w:val="0"/>
          <w:numId w:val="19"/>
        </w:numPr>
        <w:rPr>
          <w:rFonts w:ascii="Calibri" w:hAnsi="Calibri"/>
        </w:rPr>
      </w:pPr>
      <w:r w:rsidRPr="000939C1">
        <w:rPr>
          <w:rFonts w:ascii="Calibri" w:hAnsi="Calibri"/>
        </w:rPr>
        <w:t xml:space="preserve">Coordinate and manage intake, assessment and review process to </w:t>
      </w:r>
      <w:r w:rsidR="000B5B81">
        <w:rPr>
          <w:rFonts w:ascii="Calibri" w:hAnsi="Calibri"/>
        </w:rPr>
        <w:t>deliver services within legislative, policy and funding guidelines</w:t>
      </w:r>
      <w:r w:rsidR="00AA548B">
        <w:rPr>
          <w:rFonts w:ascii="Calibri" w:hAnsi="Calibri"/>
        </w:rPr>
        <w:t>.</w:t>
      </w:r>
      <w:r w:rsidR="000B5B81">
        <w:rPr>
          <w:rFonts w:ascii="Calibri" w:hAnsi="Calibri"/>
        </w:rPr>
        <w:t xml:space="preserve"> </w:t>
      </w:r>
    </w:p>
    <w:p w14:paraId="4BA44E8B" w14:textId="2385DEFB" w:rsidR="00B012E3" w:rsidRPr="000939C1" w:rsidRDefault="00B012E3" w:rsidP="006B5185">
      <w:pPr>
        <w:pStyle w:val="ListParagraph"/>
        <w:numPr>
          <w:ilvl w:val="0"/>
          <w:numId w:val="19"/>
        </w:numPr>
        <w:rPr>
          <w:rFonts w:ascii="Calibri" w:hAnsi="Calibri"/>
        </w:rPr>
      </w:pPr>
      <w:r>
        <w:rPr>
          <w:rFonts w:ascii="Calibri" w:hAnsi="Calibri"/>
        </w:rPr>
        <w:t xml:space="preserve">Determine suitability of </w:t>
      </w:r>
      <w:del w:id="3" w:author="Gaye Peoples" w:date="2025-12-04T14:31:00Z" w16du:dateUtc="2025-12-04T03:31:00Z">
        <w:r w:rsidDel="001D26D1">
          <w:rPr>
            <w:rFonts w:ascii="Calibri" w:hAnsi="Calibri"/>
          </w:rPr>
          <w:delText>clients</w:delText>
        </w:r>
      </w:del>
      <w:r>
        <w:rPr>
          <w:rFonts w:ascii="Calibri" w:hAnsi="Calibri"/>
        </w:rPr>
        <w:t xml:space="preserve"> </w:t>
      </w:r>
      <w:ins w:id="4" w:author="Gaye Peoples" w:date="2025-12-04T14:32:00Z" w16du:dateUtc="2025-12-04T03:32:00Z">
        <w:r w:rsidR="001D26D1">
          <w:rPr>
            <w:rFonts w:ascii="Calibri" w:hAnsi="Calibri"/>
          </w:rPr>
          <w:t xml:space="preserve">participants </w:t>
        </w:r>
      </w:ins>
      <w:r>
        <w:rPr>
          <w:rFonts w:ascii="Calibri" w:hAnsi="Calibri"/>
        </w:rPr>
        <w:t xml:space="preserve">for </w:t>
      </w:r>
      <w:proofErr w:type="gramStart"/>
      <w:r>
        <w:rPr>
          <w:rFonts w:ascii="Calibri" w:hAnsi="Calibri"/>
        </w:rPr>
        <w:t>home based</w:t>
      </w:r>
      <w:proofErr w:type="gramEnd"/>
      <w:r>
        <w:rPr>
          <w:rFonts w:ascii="Calibri" w:hAnsi="Calibri"/>
        </w:rPr>
        <w:t xml:space="preserve"> nursing services</w:t>
      </w:r>
      <w:r w:rsidR="00EB1C62">
        <w:rPr>
          <w:rFonts w:ascii="Calibri" w:hAnsi="Calibri"/>
        </w:rPr>
        <w:t>.</w:t>
      </w:r>
    </w:p>
    <w:p w14:paraId="465131D6" w14:textId="5CED5299" w:rsidR="006B5185" w:rsidRDefault="006B5185" w:rsidP="006B5185">
      <w:pPr>
        <w:pStyle w:val="ListParagraph"/>
        <w:numPr>
          <w:ilvl w:val="0"/>
          <w:numId w:val="19"/>
        </w:numPr>
        <w:rPr>
          <w:rFonts w:ascii="Calibri" w:hAnsi="Calibri"/>
        </w:rPr>
      </w:pPr>
      <w:r w:rsidRPr="000B5B81">
        <w:rPr>
          <w:rFonts w:ascii="Calibri" w:hAnsi="Calibri"/>
        </w:rPr>
        <w:t xml:space="preserve">Encourage and implement adaptive flexible service provision to respond to </w:t>
      </w:r>
      <w:del w:id="5" w:author="Gaye Peoples" w:date="2025-12-04T14:32:00Z" w16du:dateUtc="2025-12-04T03:32:00Z">
        <w:r w:rsidR="000B5B81" w:rsidRPr="000B5B81" w:rsidDel="001D26D1">
          <w:rPr>
            <w:rFonts w:ascii="Calibri" w:hAnsi="Calibri"/>
          </w:rPr>
          <w:delText>clients’</w:delText>
        </w:r>
      </w:del>
      <w:r w:rsidR="000B5B81" w:rsidRPr="000B5B81">
        <w:rPr>
          <w:rFonts w:ascii="Calibri" w:hAnsi="Calibri"/>
        </w:rPr>
        <w:t xml:space="preserve"> </w:t>
      </w:r>
      <w:proofErr w:type="spellStart"/>
      <w:ins w:id="6" w:author="Gaye Peoples" w:date="2025-12-04T14:32:00Z" w16du:dateUtc="2025-12-04T03:32:00Z">
        <w:r w:rsidR="001D26D1">
          <w:rPr>
            <w:rFonts w:ascii="Calibri" w:hAnsi="Calibri"/>
          </w:rPr>
          <w:t>Paticipants</w:t>
        </w:r>
        <w:proofErr w:type="spellEnd"/>
        <w:r w:rsidR="001D26D1">
          <w:rPr>
            <w:rFonts w:ascii="Calibri" w:hAnsi="Calibri"/>
          </w:rPr>
          <w:t xml:space="preserve"> </w:t>
        </w:r>
      </w:ins>
      <w:r w:rsidRPr="000B5B81">
        <w:rPr>
          <w:rFonts w:ascii="Calibri" w:hAnsi="Calibri"/>
        </w:rPr>
        <w:t>changing needs</w:t>
      </w:r>
      <w:r w:rsidR="00AA548B">
        <w:rPr>
          <w:rFonts w:ascii="Calibri" w:hAnsi="Calibri"/>
        </w:rPr>
        <w:t>.</w:t>
      </w:r>
      <w:r w:rsidRPr="000B5B81">
        <w:rPr>
          <w:rFonts w:ascii="Calibri" w:hAnsi="Calibri"/>
        </w:rPr>
        <w:t xml:space="preserve"> </w:t>
      </w:r>
    </w:p>
    <w:p w14:paraId="633D9FA1" w14:textId="2AB6B953" w:rsidR="000B5B81" w:rsidRPr="00AA548B" w:rsidRDefault="000B5B81" w:rsidP="006B5185">
      <w:pPr>
        <w:pStyle w:val="ListParagraph"/>
        <w:numPr>
          <w:ilvl w:val="0"/>
          <w:numId w:val="19"/>
        </w:numPr>
        <w:rPr>
          <w:rFonts w:ascii="Calibri" w:hAnsi="Calibri"/>
        </w:rPr>
      </w:pPr>
      <w:r>
        <w:rPr>
          <w:rFonts w:ascii="Calibri" w:hAnsi="Calibri"/>
        </w:rPr>
        <w:t>C</w:t>
      </w:r>
      <w:r w:rsidRPr="00AA548B">
        <w:rPr>
          <w:rFonts w:ascii="Calibri" w:hAnsi="Calibri"/>
        </w:rPr>
        <w:t>oordinate care and communicate any changes to relevant staff</w:t>
      </w:r>
      <w:r w:rsidR="0005650B" w:rsidRPr="00AA548B">
        <w:rPr>
          <w:rFonts w:ascii="Calibri" w:hAnsi="Calibri"/>
        </w:rPr>
        <w:t xml:space="preserve"> using effective scheduling and communication tools</w:t>
      </w:r>
      <w:r w:rsidR="00AA548B">
        <w:rPr>
          <w:rFonts w:ascii="Calibri" w:hAnsi="Calibri"/>
        </w:rPr>
        <w:t>.</w:t>
      </w:r>
    </w:p>
    <w:p w14:paraId="6E7B12E9" w14:textId="50C2AE27" w:rsidR="00360B33" w:rsidRPr="00AA548B" w:rsidRDefault="00360B33" w:rsidP="00360B33">
      <w:pPr>
        <w:pStyle w:val="ListParagraph"/>
        <w:numPr>
          <w:ilvl w:val="0"/>
          <w:numId w:val="19"/>
        </w:numPr>
        <w:rPr>
          <w:rFonts w:ascii="Calibri" w:hAnsi="Calibri"/>
        </w:rPr>
      </w:pPr>
      <w:r w:rsidRPr="00AA548B">
        <w:rPr>
          <w:rFonts w:ascii="Calibri" w:hAnsi="Calibri"/>
        </w:rPr>
        <w:t xml:space="preserve">Actively participate in, and lead as appropriate, the transfer of </w:t>
      </w:r>
      <w:r w:rsidR="0005650B" w:rsidRPr="00AA548B">
        <w:rPr>
          <w:rFonts w:ascii="Calibri" w:hAnsi="Calibri"/>
        </w:rPr>
        <w:t xml:space="preserve">critical </w:t>
      </w:r>
      <w:r w:rsidRPr="00AA548B">
        <w:rPr>
          <w:rFonts w:ascii="Calibri" w:hAnsi="Calibri"/>
        </w:rPr>
        <w:t>clinical information for safe patient care</w:t>
      </w:r>
      <w:r w:rsidR="00EB1C62">
        <w:rPr>
          <w:rFonts w:ascii="Calibri" w:hAnsi="Calibri"/>
        </w:rPr>
        <w:t>.</w:t>
      </w:r>
      <w:r w:rsidR="000B5B81" w:rsidRPr="00AA548B">
        <w:rPr>
          <w:rFonts w:ascii="Calibri" w:hAnsi="Calibri"/>
        </w:rPr>
        <w:t xml:space="preserve"> </w:t>
      </w:r>
    </w:p>
    <w:p w14:paraId="2C7F306E" w14:textId="555D06A5" w:rsidR="00AA548B" w:rsidRPr="00DA1A1C" w:rsidRDefault="006B5185" w:rsidP="00DA1A1C">
      <w:pPr>
        <w:pStyle w:val="ListParagraph"/>
        <w:numPr>
          <w:ilvl w:val="0"/>
          <w:numId w:val="19"/>
        </w:numPr>
        <w:rPr>
          <w:rFonts w:ascii="Calibri" w:hAnsi="Calibri"/>
        </w:rPr>
      </w:pPr>
      <w:r w:rsidRPr="000939C1">
        <w:rPr>
          <w:rFonts w:ascii="Calibri" w:hAnsi="Calibri"/>
        </w:rPr>
        <w:t xml:space="preserve">Advocate for </w:t>
      </w:r>
      <w:ins w:id="7" w:author="Gaye Peoples" w:date="2025-12-04T14:33:00Z" w16du:dateUtc="2025-12-04T03:33:00Z">
        <w:r w:rsidR="001D26D1">
          <w:rPr>
            <w:rFonts w:ascii="Calibri" w:hAnsi="Calibri"/>
          </w:rPr>
          <w:t xml:space="preserve">Participants </w:t>
        </w:r>
      </w:ins>
      <w:del w:id="8" w:author="Gaye Peoples" w:date="2025-12-04T14:33:00Z" w16du:dateUtc="2025-12-04T03:33:00Z">
        <w:r w:rsidDel="001D26D1">
          <w:rPr>
            <w:rFonts w:ascii="Calibri" w:hAnsi="Calibri"/>
          </w:rPr>
          <w:delText>clients</w:delText>
        </w:r>
      </w:del>
      <w:r w:rsidRPr="000939C1">
        <w:rPr>
          <w:rFonts w:ascii="Calibri" w:hAnsi="Calibri"/>
        </w:rPr>
        <w:t xml:space="preserve"> who may be vulnerable and need of additional support services</w:t>
      </w:r>
      <w:r w:rsidR="00AA548B">
        <w:rPr>
          <w:rFonts w:ascii="Calibri" w:hAnsi="Calibri"/>
        </w:rPr>
        <w:t>.</w:t>
      </w:r>
    </w:p>
    <w:p w14:paraId="2EFA98BA" w14:textId="77777777" w:rsidR="00AA548B" w:rsidRDefault="0005650B" w:rsidP="00AA548B">
      <w:pPr>
        <w:pStyle w:val="ListParagraph"/>
        <w:numPr>
          <w:ilvl w:val="0"/>
          <w:numId w:val="26"/>
        </w:numPr>
        <w:ind w:left="709"/>
      </w:pPr>
      <w:r w:rsidRPr="00076D04">
        <w:t>Demonstrate accurate, complete and up-to-date documentation in line with EGHS policies and maintain a high documentation standard of all staff within the designated area</w:t>
      </w:r>
      <w:r w:rsidR="00AA548B">
        <w:t>.</w:t>
      </w:r>
    </w:p>
    <w:p w14:paraId="7C5A6010" w14:textId="5E4DC5D7" w:rsidR="003F1B54" w:rsidRPr="003F1B54" w:rsidRDefault="003F1B54" w:rsidP="003F1B54">
      <w:pPr>
        <w:pStyle w:val="ListParagraph"/>
        <w:numPr>
          <w:ilvl w:val="0"/>
          <w:numId w:val="26"/>
        </w:numPr>
        <w:ind w:left="709"/>
        <w:rPr>
          <w:color w:val="FF0000"/>
        </w:rPr>
      </w:pPr>
      <w:r w:rsidRPr="003F1B54">
        <w:rPr>
          <w:rFonts w:ascii="Calibri" w:hAnsi="Calibri"/>
        </w:rPr>
        <w:t xml:space="preserve">Identify and assist in the resolution of issues associated with </w:t>
      </w:r>
      <w:ins w:id="9" w:author="Gaye Peoples" w:date="2025-12-04T14:33:00Z" w16du:dateUtc="2025-12-04T03:33:00Z">
        <w:r w:rsidR="001D26D1">
          <w:rPr>
            <w:rFonts w:ascii="Calibri" w:hAnsi="Calibri"/>
          </w:rPr>
          <w:t xml:space="preserve">Participant </w:t>
        </w:r>
      </w:ins>
      <w:del w:id="10" w:author="Gaye Peoples" w:date="2025-12-04T14:33:00Z" w16du:dateUtc="2025-12-04T03:33:00Z">
        <w:r w:rsidRPr="003F1B54" w:rsidDel="001D26D1">
          <w:rPr>
            <w:rFonts w:ascii="Calibri" w:hAnsi="Calibri"/>
          </w:rPr>
          <w:delText>client</w:delText>
        </w:r>
      </w:del>
      <w:r w:rsidRPr="003F1B54">
        <w:rPr>
          <w:rFonts w:ascii="Calibri" w:hAnsi="Calibri"/>
        </w:rPr>
        <w:t xml:space="preserve"> care</w:t>
      </w:r>
      <w:r w:rsidRPr="00B012E3">
        <w:rPr>
          <w:rFonts w:ascii="Calibri" w:hAnsi="Calibri"/>
        </w:rPr>
        <w:t xml:space="preserve"> including the need to escalate </w:t>
      </w:r>
      <w:r w:rsidR="00B012E3" w:rsidRPr="00B012E3">
        <w:rPr>
          <w:rFonts w:ascii="Calibri" w:hAnsi="Calibri"/>
        </w:rPr>
        <w:t xml:space="preserve">to bed based </w:t>
      </w:r>
      <w:r w:rsidRPr="00B012E3">
        <w:rPr>
          <w:rFonts w:ascii="Calibri" w:hAnsi="Calibri"/>
        </w:rPr>
        <w:t>care</w:t>
      </w:r>
      <w:r w:rsidR="00B012E3" w:rsidRPr="00B012E3">
        <w:rPr>
          <w:rFonts w:ascii="Calibri" w:hAnsi="Calibri"/>
        </w:rPr>
        <w:t xml:space="preserve"> if required.</w:t>
      </w:r>
    </w:p>
    <w:p w14:paraId="4F8875BF" w14:textId="0E5D4BE4" w:rsidR="003F1B54" w:rsidRPr="003F1B54" w:rsidRDefault="000B5B81" w:rsidP="003F1B54">
      <w:pPr>
        <w:pStyle w:val="ListParagraph"/>
        <w:numPr>
          <w:ilvl w:val="0"/>
          <w:numId w:val="26"/>
        </w:numPr>
        <w:ind w:left="709"/>
        <w:rPr>
          <w:color w:val="FF0000"/>
        </w:rPr>
      </w:pPr>
      <w:r>
        <w:t>Maintain</w:t>
      </w:r>
      <w:r w:rsidRPr="00646EF7">
        <w:t xml:space="preserve"> a safe working environment </w:t>
      </w:r>
      <w:r>
        <w:t xml:space="preserve">ensuring efficient use of </w:t>
      </w:r>
      <w:r w:rsidRPr="00646EF7">
        <w:t>skills</w:t>
      </w:r>
      <w:r>
        <w:t xml:space="preserve"> to meet </w:t>
      </w:r>
      <w:ins w:id="11" w:author="Gaye Peoples" w:date="2025-12-04T14:34:00Z" w16du:dateUtc="2025-12-04T03:34:00Z">
        <w:r w:rsidR="001D26D1">
          <w:t xml:space="preserve">Participant </w:t>
        </w:r>
      </w:ins>
      <w:del w:id="12" w:author="Gaye Peoples" w:date="2025-12-04T14:34:00Z" w16du:dateUtc="2025-12-04T03:34:00Z">
        <w:r w:rsidR="0005650B" w:rsidDel="001D26D1">
          <w:delText>client</w:delText>
        </w:r>
      </w:del>
      <w:r>
        <w:t xml:space="preserve"> needs</w:t>
      </w:r>
      <w:r w:rsidR="003F1B54">
        <w:t>.</w:t>
      </w:r>
    </w:p>
    <w:p w14:paraId="4FBA9968" w14:textId="00F50D0E" w:rsidR="006B5185" w:rsidRPr="003F1B54" w:rsidRDefault="00360B33" w:rsidP="003F1B54">
      <w:pPr>
        <w:pStyle w:val="ListParagraph"/>
        <w:numPr>
          <w:ilvl w:val="0"/>
          <w:numId w:val="26"/>
        </w:numPr>
        <w:ind w:left="709"/>
      </w:pPr>
      <w:r w:rsidRPr="003F1B54">
        <w:rPr>
          <w:rFonts w:ascii="Calibri" w:hAnsi="Calibri"/>
        </w:rPr>
        <w:t xml:space="preserve">Participate in </w:t>
      </w:r>
      <w:r w:rsidR="00AA548B" w:rsidRPr="003F1B54">
        <w:rPr>
          <w:rFonts w:ascii="Calibri" w:hAnsi="Calibri"/>
        </w:rPr>
        <w:t>clinical governance</w:t>
      </w:r>
      <w:r w:rsidRPr="003F1B54">
        <w:rPr>
          <w:rFonts w:ascii="Calibri" w:hAnsi="Calibri"/>
        </w:rPr>
        <w:t xml:space="preserve"> activities as directed by the Manager of Community Nursing</w:t>
      </w:r>
      <w:r w:rsidR="00AA548B" w:rsidRPr="003F1B54">
        <w:rPr>
          <w:rFonts w:ascii="Calibri" w:hAnsi="Calibri"/>
        </w:rPr>
        <w:t>, including but not limited to activity reporting, clinical care auditing and quality improvement activities</w:t>
      </w:r>
      <w:r w:rsidRPr="003F1B54">
        <w:rPr>
          <w:rFonts w:ascii="Calibri" w:hAnsi="Calibri"/>
        </w:rPr>
        <w:t>.</w:t>
      </w:r>
    </w:p>
    <w:p w14:paraId="01E43ECE" w14:textId="77777777" w:rsidR="003F1B54" w:rsidRPr="003F1B54" w:rsidRDefault="003F1B54" w:rsidP="003F1B54">
      <w:pPr>
        <w:pStyle w:val="ListParagraph"/>
        <w:ind w:left="709"/>
      </w:pPr>
    </w:p>
    <w:p w14:paraId="0868DDC8" w14:textId="77777777" w:rsidR="00CE4068" w:rsidRPr="00240DB8" w:rsidRDefault="00377552" w:rsidP="00B677AD">
      <w:pPr>
        <w:spacing w:after="120"/>
        <w:rPr>
          <w:rFonts w:ascii="Calibri" w:hAnsi="Calibri"/>
          <w:b/>
        </w:rPr>
      </w:pPr>
      <w:r w:rsidRPr="00240DB8">
        <w:rPr>
          <w:rFonts w:ascii="Calibri" w:hAnsi="Calibri"/>
          <w:b/>
        </w:rPr>
        <w:t xml:space="preserve">Key Performance Indicators </w:t>
      </w:r>
    </w:p>
    <w:p w14:paraId="3562A480" w14:textId="41694848" w:rsidR="00455012" w:rsidRPr="00C65BEA" w:rsidRDefault="00377552" w:rsidP="00551479">
      <w:pPr>
        <w:pStyle w:val="ListParagraph"/>
        <w:numPr>
          <w:ilvl w:val="0"/>
          <w:numId w:val="10"/>
        </w:numPr>
        <w:tabs>
          <w:tab w:val="left" w:pos="5507"/>
        </w:tabs>
        <w:suppressAutoHyphens/>
        <w:spacing w:before="120" w:after="120"/>
        <w:ind w:left="567" w:hanging="567"/>
        <w:contextualSpacing w:val="0"/>
        <w:rPr>
          <w:rFonts w:cstheme="minorHAnsi"/>
          <w:i/>
        </w:rPr>
      </w:pPr>
      <w:r w:rsidRPr="00C65BEA">
        <w:rPr>
          <w:rFonts w:cstheme="minorHAnsi"/>
          <w:i/>
        </w:rPr>
        <w:t xml:space="preserve">Demonstrates practice within the Vision, </w:t>
      </w:r>
      <w:r w:rsidR="00F01E4E">
        <w:rPr>
          <w:rFonts w:cstheme="minorHAnsi"/>
          <w:i/>
        </w:rPr>
        <w:t>Purpose</w:t>
      </w:r>
      <w:r w:rsidRPr="00C65BEA">
        <w:rPr>
          <w:rFonts w:cstheme="minorHAnsi"/>
          <w:i/>
        </w:rPr>
        <w:t xml:space="preserve"> and Values of EGHS.</w:t>
      </w:r>
    </w:p>
    <w:p w14:paraId="244DA21C" w14:textId="77777777" w:rsidR="00455012" w:rsidRPr="00C65BEA" w:rsidRDefault="00377552" w:rsidP="00551479">
      <w:pPr>
        <w:pStyle w:val="ListParagraph"/>
        <w:numPr>
          <w:ilvl w:val="0"/>
          <w:numId w:val="10"/>
        </w:numPr>
        <w:spacing w:before="120" w:after="120"/>
        <w:ind w:left="567" w:hanging="567"/>
        <w:contextualSpacing w:val="0"/>
        <w:rPr>
          <w:rFonts w:cstheme="minorHAnsi"/>
          <w:i/>
        </w:rPr>
      </w:pPr>
      <w:r w:rsidRPr="00C65BEA">
        <w:rPr>
          <w:rFonts w:cstheme="minorHAnsi"/>
          <w:i/>
        </w:rPr>
        <w:t>Demonstrates leadership and application of knowledge to operate within the agreed budget for the Department and facility and the organisation’s Financial Management framework.</w:t>
      </w:r>
    </w:p>
    <w:p w14:paraId="5150DD52" w14:textId="77777777" w:rsidR="00455012" w:rsidRPr="00C073FD" w:rsidRDefault="00377552" w:rsidP="00551479">
      <w:pPr>
        <w:pStyle w:val="BodyText2"/>
        <w:numPr>
          <w:ilvl w:val="0"/>
          <w:numId w:val="10"/>
        </w:numPr>
        <w:tabs>
          <w:tab w:val="clear" w:pos="1440"/>
        </w:tabs>
        <w:spacing w:before="120" w:after="120"/>
        <w:ind w:left="567" w:hanging="567"/>
        <w:rPr>
          <w:rFonts w:asciiTheme="minorHAnsi" w:hAnsiTheme="minorHAnsi" w:cstheme="minorHAnsi"/>
          <w:i/>
          <w:sz w:val="22"/>
          <w:szCs w:val="22"/>
        </w:rPr>
      </w:pPr>
      <w:r w:rsidRPr="00C073FD">
        <w:rPr>
          <w:rFonts w:asciiTheme="minorHAnsi" w:hAnsiTheme="minorHAnsi" w:cstheme="minorHAnsi"/>
          <w:i/>
          <w:sz w:val="22"/>
          <w:szCs w:val="22"/>
        </w:rPr>
        <w:t xml:space="preserve">Demonstrates understanding, application of knowledge and implementation of the organisation’s clinical governance framework to ensure the provision of </w:t>
      </w:r>
      <w:proofErr w:type="gramStart"/>
      <w:r w:rsidRPr="00C073FD">
        <w:rPr>
          <w:rFonts w:asciiTheme="minorHAnsi" w:hAnsiTheme="minorHAnsi" w:cstheme="minorHAnsi"/>
          <w:i/>
          <w:sz w:val="22"/>
          <w:szCs w:val="22"/>
        </w:rPr>
        <w:t>high quality</w:t>
      </w:r>
      <w:proofErr w:type="gramEnd"/>
      <w:r w:rsidRPr="00C073FD">
        <w:rPr>
          <w:rFonts w:asciiTheme="minorHAnsi" w:hAnsiTheme="minorHAnsi" w:cstheme="minorHAnsi"/>
          <w:i/>
          <w:sz w:val="22"/>
          <w:szCs w:val="22"/>
        </w:rPr>
        <w:t xml:space="preserve"> health care through continuous improvement.</w:t>
      </w:r>
    </w:p>
    <w:p w14:paraId="264761C4" w14:textId="77777777" w:rsidR="00455012" w:rsidRPr="00C073FD" w:rsidRDefault="00377552" w:rsidP="00551479">
      <w:pPr>
        <w:pStyle w:val="ListParagraph"/>
        <w:numPr>
          <w:ilvl w:val="0"/>
          <w:numId w:val="10"/>
        </w:numPr>
        <w:spacing w:before="120" w:after="120"/>
        <w:ind w:left="567" w:hanging="567"/>
        <w:contextualSpacing w:val="0"/>
        <w:rPr>
          <w:rFonts w:cstheme="minorHAnsi"/>
          <w:i/>
        </w:rPr>
      </w:pPr>
      <w:r w:rsidRPr="00C073FD">
        <w:rPr>
          <w:rFonts w:cstheme="minorHAnsi"/>
          <w:i/>
        </w:rPr>
        <w:t>Demonstrates commitment to personal and professional development and participate as an active member of a team.</w:t>
      </w:r>
    </w:p>
    <w:p w14:paraId="1B7E60EA" w14:textId="77777777" w:rsidR="00455012" w:rsidRPr="00C073FD" w:rsidRDefault="00377552" w:rsidP="00551479">
      <w:pPr>
        <w:pStyle w:val="ListParagraph"/>
        <w:numPr>
          <w:ilvl w:val="0"/>
          <w:numId w:val="10"/>
        </w:numPr>
        <w:tabs>
          <w:tab w:val="left" w:pos="-1440"/>
          <w:tab w:val="left" w:pos="-720"/>
          <w:tab w:val="left" w:pos="0"/>
          <w:tab w:val="left" w:pos="720"/>
          <w:tab w:val="left" w:pos="1440"/>
          <w:tab w:val="left" w:pos="2160"/>
          <w:tab w:val="left" w:pos="2880"/>
          <w:tab w:val="left" w:pos="3605"/>
          <w:tab w:val="left" w:pos="5040"/>
        </w:tabs>
        <w:suppressAutoHyphens/>
        <w:spacing w:before="120" w:after="120"/>
        <w:ind w:left="567" w:hanging="567"/>
        <w:contextualSpacing w:val="0"/>
        <w:rPr>
          <w:rFonts w:cstheme="minorHAnsi"/>
          <w:i/>
        </w:rPr>
      </w:pPr>
      <w:r w:rsidRPr="00C073FD">
        <w:rPr>
          <w:rFonts w:cstheme="minorHAnsi"/>
          <w:i/>
        </w:rPr>
        <w:t>Demonstrates knowledge and application of skills to ensure the organisation’s information management goals are met.</w:t>
      </w:r>
    </w:p>
    <w:p w14:paraId="5A58BA23" w14:textId="2E953F5D" w:rsidR="00455012" w:rsidRPr="00C65BEA" w:rsidRDefault="00377552" w:rsidP="00551479">
      <w:pPr>
        <w:pStyle w:val="ListParagraph"/>
        <w:numPr>
          <w:ilvl w:val="0"/>
          <w:numId w:val="10"/>
        </w:numPr>
        <w:spacing w:before="120" w:after="300"/>
        <w:ind w:left="567" w:hanging="567"/>
        <w:contextualSpacing w:val="0"/>
        <w:rPr>
          <w:rFonts w:cstheme="minorHAnsi"/>
          <w:i/>
        </w:rPr>
      </w:pPr>
      <w:r w:rsidRPr="00C65BEA">
        <w:rPr>
          <w:rFonts w:cstheme="minorHAnsi"/>
          <w:i/>
        </w:rPr>
        <w:t>Demonstrates knowledge and understanding of legislation and maintenance of a safe environment for employees</w:t>
      </w:r>
      <w:r w:rsidR="00F01E4E">
        <w:rPr>
          <w:rFonts w:cstheme="minorHAnsi"/>
          <w:i/>
        </w:rPr>
        <w:t xml:space="preserve"> and consumers.</w:t>
      </w:r>
    </w:p>
    <w:p w14:paraId="18E9B559" w14:textId="77777777" w:rsidR="00D761C1" w:rsidRPr="00240DB8" w:rsidRDefault="00377552" w:rsidP="00D761C1">
      <w:pPr>
        <w:rPr>
          <w:rStyle w:val="BookTitle"/>
          <w:i w:val="0"/>
          <w:sz w:val="24"/>
          <w:szCs w:val="24"/>
          <w:u w:val="single"/>
        </w:rPr>
      </w:pPr>
      <w:r w:rsidRPr="00240DB8">
        <w:rPr>
          <w:rStyle w:val="BookTitle"/>
          <w:i w:val="0"/>
          <w:sz w:val="24"/>
          <w:szCs w:val="24"/>
          <w:u w:val="single"/>
        </w:rPr>
        <w:t xml:space="preserve">Key Selection Criteria </w:t>
      </w:r>
    </w:p>
    <w:p w14:paraId="58DEC8A2" w14:textId="77777777" w:rsidR="00CE4068" w:rsidRPr="00240DB8" w:rsidRDefault="00CE4068" w:rsidP="00CE4068">
      <w:pPr>
        <w:rPr>
          <w:rFonts w:ascii="Calibri" w:hAnsi="Calibri"/>
          <w:color w:val="FF0000"/>
        </w:rPr>
      </w:pPr>
    </w:p>
    <w:p w14:paraId="64C39E5A" w14:textId="579FE8E8" w:rsidR="00165986" w:rsidRDefault="00377552" w:rsidP="00B677AD">
      <w:pPr>
        <w:spacing w:after="120"/>
        <w:rPr>
          <w:rFonts w:ascii="Calibri" w:hAnsi="Calibri"/>
          <w:b/>
        </w:rPr>
      </w:pPr>
      <w:r w:rsidRPr="00240DB8">
        <w:rPr>
          <w:rFonts w:ascii="Calibri" w:hAnsi="Calibri"/>
          <w:b/>
        </w:rPr>
        <w:t xml:space="preserve">Essential Criteria: </w:t>
      </w:r>
    </w:p>
    <w:p w14:paraId="18A5F4C6" w14:textId="77777777" w:rsidR="00165986" w:rsidRDefault="00165986" w:rsidP="00165986">
      <w:pPr>
        <w:pStyle w:val="ListParagraph"/>
        <w:numPr>
          <w:ilvl w:val="0"/>
          <w:numId w:val="21"/>
        </w:numPr>
        <w:ind w:left="360"/>
        <w:rPr>
          <w:rFonts w:ascii="Calibri" w:hAnsi="Calibri"/>
        </w:rPr>
      </w:pPr>
      <w:r w:rsidRPr="006F77AD">
        <w:rPr>
          <w:rFonts w:ascii="Calibri" w:hAnsi="Calibri"/>
        </w:rPr>
        <w:t xml:space="preserve">Current </w:t>
      </w:r>
      <w:r>
        <w:rPr>
          <w:rFonts w:ascii="Calibri" w:hAnsi="Calibri"/>
        </w:rPr>
        <w:t xml:space="preserve">registration with AHPRA as a Registered Nurse </w:t>
      </w:r>
    </w:p>
    <w:p w14:paraId="6280FADB" w14:textId="711B895E" w:rsidR="00FE2D60" w:rsidRDefault="00FE2D60" w:rsidP="00165986">
      <w:pPr>
        <w:pStyle w:val="ListParagraph"/>
        <w:numPr>
          <w:ilvl w:val="0"/>
          <w:numId w:val="21"/>
        </w:numPr>
        <w:ind w:left="360"/>
        <w:rPr>
          <w:rFonts w:ascii="Calibri" w:hAnsi="Calibri"/>
        </w:rPr>
      </w:pPr>
      <w:r>
        <w:rPr>
          <w:rFonts w:ascii="Calibri" w:hAnsi="Calibri"/>
        </w:rPr>
        <w:lastRenderedPageBreak/>
        <w:t>Strong understanding of community nursing programs and guidelines, specifically district nursing, hospital in the home and palliative care.</w:t>
      </w:r>
    </w:p>
    <w:p w14:paraId="31AC0EA5" w14:textId="426F7CBB" w:rsidR="00165986" w:rsidRPr="006F77AD" w:rsidRDefault="00165986" w:rsidP="00165986">
      <w:pPr>
        <w:pStyle w:val="ListParagraph"/>
        <w:numPr>
          <w:ilvl w:val="0"/>
          <w:numId w:val="21"/>
        </w:numPr>
        <w:ind w:left="360"/>
        <w:rPr>
          <w:rFonts w:ascii="Calibri" w:hAnsi="Calibri"/>
        </w:rPr>
      </w:pPr>
      <w:r w:rsidRPr="006F77AD">
        <w:rPr>
          <w:rFonts w:ascii="Calibri" w:hAnsi="Calibri"/>
        </w:rPr>
        <w:t xml:space="preserve">Demonstrated commitment to the provision of </w:t>
      </w:r>
      <w:r w:rsidR="00360B33">
        <w:rPr>
          <w:rFonts w:ascii="Calibri" w:hAnsi="Calibri"/>
        </w:rPr>
        <w:t xml:space="preserve">holistic, </w:t>
      </w:r>
      <w:ins w:id="13" w:author="Gaye Peoples" w:date="2025-12-04T14:35:00Z" w16du:dateUtc="2025-12-04T03:35:00Z">
        <w:r w:rsidR="001D26D1">
          <w:rPr>
            <w:rFonts w:ascii="Calibri" w:hAnsi="Calibri"/>
          </w:rPr>
          <w:t xml:space="preserve">Person </w:t>
        </w:r>
      </w:ins>
      <w:del w:id="14" w:author="Gaye Peoples" w:date="2025-12-04T14:35:00Z" w16du:dateUtc="2025-12-04T03:35:00Z">
        <w:r w:rsidR="00360B33" w:rsidDel="001D26D1">
          <w:rPr>
            <w:rFonts w:ascii="Calibri" w:hAnsi="Calibri"/>
          </w:rPr>
          <w:delText>client</w:delText>
        </w:r>
      </w:del>
      <w:r w:rsidR="00360B33">
        <w:rPr>
          <w:rFonts w:ascii="Calibri" w:hAnsi="Calibri"/>
        </w:rPr>
        <w:t xml:space="preserve"> centred </w:t>
      </w:r>
      <w:r w:rsidRPr="006F77AD">
        <w:rPr>
          <w:rFonts w:ascii="Calibri" w:hAnsi="Calibri"/>
        </w:rPr>
        <w:t>care that is underpinned by a wellness and empowerment philosophy</w:t>
      </w:r>
      <w:r w:rsidR="00EB1C62">
        <w:rPr>
          <w:rFonts w:ascii="Calibri" w:hAnsi="Calibri"/>
        </w:rPr>
        <w:t>.</w:t>
      </w:r>
      <w:r w:rsidRPr="006F77AD">
        <w:rPr>
          <w:rFonts w:ascii="Calibri" w:hAnsi="Calibri"/>
        </w:rPr>
        <w:t xml:space="preserve"> </w:t>
      </w:r>
    </w:p>
    <w:p w14:paraId="30BAAB0E" w14:textId="72C81612" w:rsidR="00165986" w:rsidRDefault="00165986" w:rsidP="00165986">
      <w:pPr>
        <w:pStyle w:val="ListParagraph"/>
        <w:numPr>
          <w:ilvl w:val="0"/>
          <w:numId w:val="21"/>
        </w:numPr>
        <w:ind w:left="360"/>
        <w:rPr>
          <w:rFonts w:ascii="Calibri" w:hAnsi="Calibri"/>
        </w:rPr>
      </w:pPr>
      <w:r>
        <w:rPr>
          <w:rFonts w:ascii="Calibri" w:hAnsi="Calibri"/>
        </w:rPr>
        <w:t>Demonstrated ability to contribute and practice collaboratively as part of a multidisciplinary team</w:t>
      </w:r>
      <w:r w:rsidR="00EB1C62">
        <w:rPr>
          <w:rFonts w:ascii="Calibri" w:hAnsi="Calibri"/>
        </w:rPr>
        <w:t>.</w:t>
      </w:r>
    </w:p>
    <w:p w14:paraId="04410D22" w14:textId="5E12D5E4" w:rsidR="00165986" w:rsidRDefault="00165986" w:rsidP="00165986">
      <w:pPr>
        <w:pStyle w:val="ListParagraph"/>
        <w:numPr>
          <w:ilvl w:val="0"/>
          <w:numId w:val="21"/>
        </w:numPr>
        <w:ind w:left="360"/>
        <w:rPr>
          <w:rFonts w:ascii="Calibri" w:hAnsi="Calibri"/>
        </w:rPr>
      </w:pPr>
      <w:r>
        <w:rPr>
          <w:rFonts w:ascii="Calibri" w:hAnsi="Calibri"/>
        </w:rPr>
        <w:t xml:space="preserve">Demonstrated ability to assess, plan and coordinate care for </w:t>
      </w:r>
      <w:ins w:id="15" w:author="Gaye Peoples" w:date="2025-12-04T14:36:00Z" w16du:dateUtc="2025-12-04T03:36:00Z">
        <w:r w:rsidR="001D26D1">
          <w:rPr>
            <w:rFonts w:ascii="Calibri" w:hAnsi="Calibri"/>
          </w:rPr>
          <w:t xml:space="preserve">participants </w:t>
        </w:r>
      </w:ins>
      <w:del w:id="16" w:author="Gaye Peoples" w:date="2025-12-04T14:36:00Z" w16du:dateUtc="2025-12-04T03:36:00Z">
        <w:r w:rsidDel="001D26D1">
          <w:rPr>
            <w:rFonts w:ascii="Calibri" w:hAnsi="Calibri"/>
          </w:rPr>
          <w:delText>clients</w:delText>
        </w:r>
      </w:del>
      <w:r>
        <w:rPr>
          <w:rFonts w:ascii="Calibri" w:hAnsi="Calibri"/>
        </w:rPr>
        <w:t xml:space="preserve"> and their carers</w:t>
      </w:r>
      <w:ins w:id="17" w:author="Gaye Peoples" w:date="2025-12-04T14:36:00Z" w16du:dateUtc="2025-12-04T03:36:00Z">
        <w:r w:rsidR="001D26D1">
          <w:rPr>
            <w:rFonts w:ascii="Calibri" w:hAnsi="Calibri"/>
          </w:rPr>
          <w:t xml:space="preserve"> or supporters</w:t>
        </w:r>
      </w:ins>
      <w:r>
        <w:rPr>
          <w:rFonts w:ascii="Calibri" w:hAnsi="Calibri"/>
        </w:rPr>
        <w:t xml:space="preserve"> with complex medical, psychological and chronic illness</w:t>
      </w:r>
      <w:r w:rsidR="00EB1C62">
        <w:rPr>
          <w:rFonts w:ascii="Calibri" w:hAnsi="Calibri"/>
        </w:rPr>
        <w:t>.</w:t>
      </w:r>
      <w:r>
        <w:rPr>
          <w:rFonts w:ascii="Calibri" w:hAnsi="Calibri"/>
        </w:rPr>
        <w:t xml:space="preserve"> </w:t>
      </w:r>
    </w:p>
    <w:p w14:paraId="4EA18B0C" w14:textId="0CF8322B" w:rsidR="00165986" w:rsidRDefault="00165986" w:rsidP="00165986">
      <w:pPr>
        <w:pStyle w:val="ListParagraph"/>
        <w:numPr>
          <w:ilvl w:val="0"/>
          <w:numId w:val="21"/>
        </w:numPr>
        <w:ind w:left="360"/>
        <w:rPr>
          <w:rFonts w:ascii="Calibri" w:hAnsi="Calibri"/>
        </w:rPr>
      </w:pPr>
      <w:r>
        <w:rPr>
          <w:rFonts w:ascii="Calibri" w:hAnsi="Calibri"/>
        </w:rPr>
        <w:t xml:space="preserve">Commitment to flexibility and innovation in practice underpinned by an </w:t>
      </w:r>
      <w:proofErr w:type="gramStart"/>
      <w:r>
        <w:rPr>
          <w:rFonts w:ascii="Calibri" w:hAnsi="Calibri"/>
        </w:rPr>
        <w:t>evidence based</w:t>
      </w:r>
      <w:proofErr w:type="gramEnd"/>
      <w:r>
        <w:rPr>
          <w:rFonts w:ascii="Calibri" w:hAnsi="Calibri"/>
        </w:rPr>
        <w:t xml:space="preserve"> approach</w:t>
      </w:r>
      <w:r w:rsidR="00EB1C62">
        <w:rPr>
          <w:rFonts w:ascii="Calibri" w:hAnsi="Calibri"/>
        </w:rPr>
        <w:t>.</w:t>
      </w:r>
    </w:p>
    <w:p w14:paraId="26601FF5" w14:textId="28A9640A" w:rsidR="00165986" w:rsidRDefault="00165986" w:rsidP="00165986">
      <w:pPr>
        <w:pStyle w:val="ListParagraph"/>
        <w:numPr>
          <w:ilvl w:val="0"/>
          <w:numId w:val="21"/>
        </w:numPr>
        <w:ind w:left="360"/>
        <w:rPr>
          <w:rFonts w:ascii="Calibri" w:hAnsi="Calibri"/>
        </w:rPr>
      </w:pPr>
      <w:r>
        <w:rPr>
          <w:rFonts w:ascii="Calibri" w:hAnsi="Calibri"/>
        </w:rPr>
        <w:t xml:space="preserve">Strong </w:t>
      </w:r>
      <w:proofErr w:type="gramStart"/>
      <w:r>
        <w:rPr>
          <w:rFonts w:ascii="Calibri" w:hAnsi="Calibri"/>
        </w:rPr>
        <w:t>problem solving</w:t>
      </w:r>
      <w:proofErr w:type="gramEnd"/>
      <w:r>
        <w:rPr>
          <w:rFonts w:ascii="Calibri" w:hAnsi="Calibri"/>
        </w:rPr>
        <w:t xml:space="preserve"> skills demonstrated through an ability to identify and resolve problems in a timely manager</w:t>
      </w:r>
      <w:r w:rsidR="00EB1C62">
        <w:rPr>
          <w:rFonts w:ascii="Calibri" w:hAnsi="Calibri"/>
        </w:rPr>
        <w:t>.</w:t>
      </w:r>
      <w:r>
        <w:rPr>
          <w:rFonts w:ascii="Calibri" w:hAnsi="Calibri"/>
        </w:rPr>
        <w:t xml:space="preserve"> </w:t>
      </w:r>
    </w:p>
    <w:p w14:paraId="0B947493" w14:textId="253E9C9F" w:rsidR="00165986" w:rsidRPr="006F77AD" w:rsidRDefault="00165986" w:rsidP="00165986">
      <w:pPr>
        <w:pStyle w:val="ListParagraph"/>
        <w:numPr>
          <w:ilvl w:val="0"/>
          <w:numId w:val="21"/>
        </w:numPr>
        <w:ind w:left="360"/>
        <w:rPr>
          <w:rFonts w:ascii="Calibri" w:hAnsi="Calibri"/>
          <w:b/>
        </w:rPr>
      </w:pPr>
      <w:r>
        <w:rPr>
          <w:rFonts w:ascii="Calibri" w:hAnsi="Calibri"/>
        </w:rPr>
        <w:t>Experience in managing teams</w:t>
      </w:r>
      <w:r w:rsidR="00EB1C62">
        <w:rPr>
          <w:rFonts w:ascii="Calibri" w:hAnsi="Calibri"/>
        </w:rPr>
        <w:t>.</w:t>
      </w:r>
    </w:p>
    <w:p w14:paraId="5948DF67" w14:textId="6E0B5494" w:rsidR="00165986" w:rsidRPr="006F77AD" w:rsidRDefault="00165986" w:rsidP="00165986">
      <w:pPr>
        <w:pStyle w:val="ListParagraph"/>
        <w:numPr>
          <w:ilvl w:val="0"/>
          <w:numId w:val="21"/>
        </w:numPr>
        <w:ind w:left="360"/>
        <w:rPr>
          <w:rFonts w:ascii="Calibri" w:hAnsi="Calibri"/>
          <w:b/>
        </w:rPr>
      </w:pPr>
      <w:r w:rsidRPr="006F77AD">
        <w:rPr>
          <w:rFonts w:ascii="Calibri" w:hAnsi="Calibri"/>
        </w:rPr>
        <w:t>Strong verbal and written negotiation skills including negotiation and de-escalat</w:t>
      </w:r>
      <w:r>
        <w:rPr>
          <w:rFonts w:ascii="Calibri" w:hAnsi="Calibri"/>
        </w:rPr>
        <w:t>ion of aggressive conversations</w:t>
      </w:r>
      <w:r w:rsidR="00EB1C62">
        <w:rPr>
          <w:rFonts w:ascii="Calibri" w:hAnsi="Calibri"/>
        </w:rPr>
        <w:t>.</w:t>
      </w:r>
    </w:p>
    <w:p w14:paraId="5BAF4E81" w14:textId="47F40DED" w:rsidR="00165986" w:rsidRDefault="00165986" w:rsidP="009F002C">
      <w:pPr>
        <w:pStyle w:val="ListParagraph"/>
        <w:ind w:left="360"/>
        <w:rPr>
          <w:rFonts w:ascii="Calibri" w:hAnsi="Calibri"/>
        </w:rPr>
      </w:pPr>
    </w:p>
    <w:p w14:paraId="6F638DC4" w14:textId="77777777" w:rsidR="00165986" w:rsidRPr="006F77AD" w:rsidRDefault="00165986" w:rsidP="00165986">
      <w:pPr>
        <w:pStyle w:val="ListParagraph"/>
        <w:ind w:left="360"/>
        <w:rPr>
          <w:rFonts w:ascii="Calibri" w:hAnsi="Calibri"/>
          <w:b/>
        </w:rPr>
      </w:pPr>
    </w:p>
    <w:p w14:paraId="59428F6A" w14:textId="77777777" w:rsidR="00165986" w:rsidRDefault="00165986" w:rsidP="00165986">
      <w:pPr>
        <w:rPr>
          <w:rFonts w:ascii="Calibri" w:hAnsi="Calibri"/>
        </w:rPr>
      </w:pPr>
      <w:r>
        <w:rPr>
          <w:rFonts w:ascii="Calibri" w:hAnsi="Calibri"/>
        </w:rPr>
        <w:t xml:space="preserve">Must comply to having or completion of: </w:t>
      </w:r>
    </w:p>
    <w:p w14:paraId="6984AF0B" w14:textId="77777777" w:rsidR="00165986" w:rsidRDefault="00165986" w:rsidP="00165986">
      <w:pPr>
        <w:pStyle w:val="ListParagraph"/>
        <w:numPr>
          <w:ilvl w:val="0"/>
          <w:numId w:val="22"/>
        </w:numPr>
        <w:ind w:left="360"/>
        <w:rPr>
          <w:rFonts w:ascii="Calibri" w:hAnsi="Calibri"/>
        </w:rPr>
      </w:pPr>
      <w:r>
        <w:rPr>
          <w:rFonts w:ascii="Calibri" w:hAnsi="Calibri"/>
        </w:rPr>
        <w:t xml:space="preserve">National Police Check (renewed every 3 years) </w:t>
      </w:r>
    </w:p>
    <w:p w14:paraId="223C3B86" w14:textId="77777777" w:rsidR="00165986" w:rsidRDefault="00165986" w:rsidP="00165986">
      <w:pPr>
        <w:pStyle w:val="ListParagraph"/>
        <w:numPr>
          <w:ilvl w:val="0"/>
          <w:numId w:val="22"/>
        </w:numPr>
        <w:ind w:left="360"/>
        <w:rPr>
          <w:rFonts w:ascii="Calibri" w:hAnsi="Calibri"/>
        </w:rPr>
      </w:pPr>
      <w:r>
        <w:rPr>
          <w:rFonts w:ascii="Calibri" w:hAnsi="Calibri"/>
        </w:rPr>
        <w:t xml:space="preserve">Working with Children Check (renewed every 5 years) </w:t>
      </w:r>
    </w:p>
    <w:p w14:paraId="7BC44730" w14:textId="77777777" w:rsidR="00165986" w:rsidRPr="00082384" w:rsidRDefault="00165986" w:rsidP="00165986">
      <w:pPr>
        <w:pStyle w:val="ListParagraph"/>
        <w:numPr>
          <w:ilvl w:val="0"/>
          <w:numId w:val="22"/>
        </w:numPr>
        <w:ind w:left="360"/>
        <w:rPr>
          <w:rFonts w:ascii="Calibri" w:hAnsi="Calibri"/>
        </w:rPr>
      </w:pPr>
      <w:r>
        <w:rPr>
          <w:rFonts w:ascii="Calibri" w:hAnsi="Calibri"/>
        </w:rPr>
        <w:t xml:space="preserve">Overseas employment statutory declaration </w:t>
      </w:r>
    </w:p>
    <w:p w14:paraId="33EBEF87" w14:textId="77777777" w:rsidR="00165986" w:rsidRDefault="00165986" w:rsidP="00165986">
      <w:pPr>
        <w:rPr>
          <w:rFonts w:ascii="Calibri" w:hAnsi="Calibri"/>
          <w:b/>
        </w:rPr>
      </w:pPr>
    </w:p>
    <w:p w14:paraId="7D50E7E1" w14:textId="77777777" w:rsidR="00165986" w:rsidRPr="00140799" w:rsidRDefault="00165986" w:rsidP="00165986">
      <w:pPr>
        <w:rPr>
          <w:rFonts w:ascii="Calibri" w:hAnsi="Calibri"/>
          <w:b/>
        </w:rPr>
      </w:pPr>
      <w:r w:rsidRPr="00140799">
        <w:rPr>
          <w:rFonts w:ascii="Calibri" w:hAnsi="Calibri"/>
          <w:b/>
        </w:rPr>
        <w:t xml:space="preserve">Desirable Criteria </w:t>
      </w:r>
    </w:p>
    <w:p w14:paraId="23DC9AC7" w14:textId="77777777" w:rsidR="00165986" w:rsidRPr="00140799" w:rsidRDefault="00165986" w:rsidP="00165986">
      <w:pPr>
        <w:rPr>
          <w:rFonts w:ascii="Calibri" w:hAnsi="Calibri"/>
          <w:b/>
        </w:rPr>
      </w:pPr>
    </w:p>
    <w:p w14:paraId="612A7778" w14:textId="09E12A1F" w:rsidR="00165986" w:rsidRPr="006F77AD" w:rsidRDefault="00165986" w:rsidP="00165986">
      <w:pPr>
        <w:pStyle w:val="ListParagraph"/>
        <w:numPr>
          <w:ilvl w:val="0"/>
          <w:numId w:val="23"/>
        </w:numPr>
        <w:ind w:left="360"/>
        <w:rPr>
          <w:rFonts w:ascii="Calibri" w:hAnsi="Calibri"/>
        </w:rPr>
      </w:pPr>
      <w:r>
        <w:rPr>
          <w:rFonts w:ascii="Calibri" w:hAnsi="Calibri"/>
        </w:rPr>
        <w:t>Post graduate qualification in</w:t>
      </w:r>
      <w:r w:rsidR="00F01E4E">
        <w:rPr>
          <w:rFonts w:ascii="Calibri" w:hAnsi="Calibri"/>
        </w:rPr>
        <w:t xml:space="preserve"> a nursing discipline, leadership or</w:t>
      </w:r>
      <w:r>
        <w:rPr>
          <w:rFonts w:ascii="Calibri" w:hAnsi="Calibri"/>
        </w:rPr>
        <w:t xml:space="preserve"> management or working towards the same</w:t>
      </w:r>
      <w:r w:rsidR="00B012E3">
        <w:rPr>
          <w:rFonts w:ascii="Calibri" w:hAnsi="Calibri"/>
        </w:rPr>
        <w:t xml:space="preserve">. </w:t>
      </w:r>
    </w:p>
    <w:p w14:paraId="353612C2" w14:textId="77777777" w:rsidR="00165986" w:rsidRPr="00240DB8" w:rsidRDefault="00165986" w:rsidP="00165986">
      <w:pPr>
        <w:rPr>
          <w:rFonts w:ascii="Calibri" w:hAnsi="Calibri"/>
          <w:color w:val="FF0000"/>
        </w:rPr>
      </w:pPr>
    </w:p>
    <w:p w14:paraId="4862FD8D" w14:textId="77777777" w:rsidR="00165986" w:rsidRPr="00240DB8" w:rsidRDefault="00165986" w:rsidP="00B677AD">
      <w:pPr>
        <w:spacing w:after="120"/>
        <w:rPr>
          <w:rFonts w:ascii="Calibri" w:hAnsi="Calibri"/>
          <w:b/>
        </w:rPr>
      </w:pPr>
    </w:p>
    <w:p w14:paraId="5F2A5C23" w14:textId="77777777" w:rsidR="00240DB8" w:rsidRPr="00240DB8" w:rsidRDefault="00377552"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E672EA" w14:paraId="42986B94" w14:textId="77777777" w:rsidTr="00240DB8">
        <w:trPr>
          <w:trHeight w:val="567"/>
        </w:trPr>
        <w:tc>
          <w:tcPr>
            <w:tcW w:w="9607" w:type="dxa"/>
            <w:gridSpan w:val="2"/>
            <w:vAlign w:val="center"/>
          </w:tcPr>
          <w:p w14:paraId="771D8586" w14:textId="77777777" w:rsidR="00240DB8" w:rsidRPr="00240DB8" w:rsidRDefault="00377552" w:rsidP="00140799">
            <w:pPr>
              <w:rPr>
                <w:rFonts w:ascii="Calibri" w:hAnsi="Calibri"/>
              </w:rPr>
            </w:pPr>
            <w:r w:rsidRPr="00240DB8">
              <w:rPr>
                <w:rFonts w:ascii="Calibri" w:hAnsi="Calibri"/>
              </w:rPr>
              <w:t>Employee Name</w:t>
            </w:r>
          </w:p>
        </w:tc>
      </w:tr>
      <w:tr w:rsidR="00E672EA" w14:paraId="2CF40277" w14:textId="77777777" w:rsidTr="00240DB8">
        <w:trPr>
          <w:trHeight w:val="567"/>
        </w:trPr>
        <w:tc>
          <w:tcPr>
            <w:tcW w:w="4803" w:type="dxa"/>
            <w:vAlign w:val="center"/>
          </w:tcPr>
          <w:p w14:paraId="6C63D704" w14:textId="77777777" w:rsidR="00240DB8" w:rsidRPr="00240DB8" w:rsidRDefault="00377552" w:rsidP="00140799">
            <w:pPr>
              <w:rPr>
                <w:rFonts w:ascii="Calibri" w:hAnsi="Calibri"/>
              </w:rPr>
            </w:pPr>
            <w:r w:rsidRPr="00240DB8">
              <w:rPr>
                <w:rFonts w:ascii="Calibri" w:hAnsi="Calibri"/>
              </w:rPr>
              <w:t>Employee Signature</w:t>
            </w:r>
          </w:p>
        </w:tc>
        <w:tc>
          <w:tcPr>
            <w:tcW w:w="4804" w:type="dxa"/>
            <w:vAlign w:val="center"/>
          </w:tcPr>
          <w:p w14:paraId="4D3CB4E1" w14:textId="77777777" w:rsidR="00240DB8" w:rsidRPr="00240DB8" w:rsidRDefault="00377552" w:rsidP="00140799">
            <w:pPr>
              <w:rPr>
                <w:rFonts w:ascii="Calibri" w:hAnsi="Calibri"/>
              </w:rPr>
            </w:pPr>
            <w:r w:rsidRPr="00240DB8">
              <w:rPr>
                <w:rFonts w:ascii="Calibri" w:hAnsi="Calibri"/>
              </w:rPr>
              <w:t>Date</w:t>
            </w:r>
          </w:p>
        </w:tc>
      </w:tr>
      <w:tr w:rsidR="00E672EA" w14:paraId="5F0E8A5D" w14:textId="77777777" w:rsidTr="00240DB8">
        <w:trPr>
          <w:trHeight w:val="284"/>
        </w:trPr>
        <w:tc>
          <w:tcPr>
            <w:tcW w:w="4803" w:type="dxa"/>
            <w:shd w:val="clear" w:color="auto" w:fill="E7E6E6" w:themeFill="background2"/>
            <w:vAlign w:val="center"/>
          </w:tcPr>
          <w:p w14:paraId="280F6A32" w14:textId="77777777" w:rsidR="00240DB8" w:rsidRPr="00240DB8" w:rsidRDefault="00240DB8" w:rsidP="00140799">
            <w:pPr>
              <w:rPr>
                <w:rFonts w:ascii="Calibri" w:hAnsi="Calibri"/>
              </w:rPr>
            </w:pPr>
          </w:p>
        </w:tc>
        <w:tc>
          <w:tcPr>
            <w:tcW w:w="4804" w:type="dxa"/>
            <w:shd w:val="clear" w:color="auto" w:fill="E7E6E6" w:themeFill="background2"/>
            <w:vAlign w:val="center"/>
          </w:tcPr>
          <w:p w14:paraId="7269C745" w14:textId="77777777" w:rsidR="00240DB8" w:rsidRPr="00240DB8" w:rsidRDefault="00240DB8" w:rsidP="00140799">
            <w:pPr>
              <w:rPr>
                <w:rFonts w:ascii="Calibri" w:hAnsi="Calibri"/>
              </w:rPr>
            </w:pPr>
          </w:p>
        </w:tc>
      </w:tr>
      <w:tr w:rsidR="00E672EA" w14:paraId="7F035E43" w14:textId="77777777" w:rsidTr="00240DB8">
        <w:trPr>
          <w:trHeight w:val="567"/>
        </w:trPr>
        <w:tc>
          <w:tcPr>
            <w:tcW w:w="4803" w:type="dxa"/>
            <w:vAlign w:val="center"/>
          </w:tcPr>
          <w:p w14:paraId="4BDF0BFE" w14:textId="77777777" w:rsidR="00240DB8" w:rsidRPr="00240DB8" w:rsidRDefault="00377552" w:rsidP="00140799">
            <w:pPr>
              <w:rPr>
                <w:rFonts w:ascii="Calibri" w:hAnsi="Calibri"/>
              </w:rPr>
            </w:pPr>
            <w:r w:rsidRPr="00240DB8">
              <w:rPr>
                <w:rFonts w:ascii="Calibri" w:hAnsi="Calibri"/>
              </w:rPr>
              <w:t>Manager Name</w:t>
            </w:r>
          </w:p>
        </w:tc>
        <w:tc>
          <w:tcPr>
            <w:tcW w:w="4804" w:type="dxa"/>
            <w:vAlign w:val="center"/>
          </w:tcPr>
          <w:p w14:paraId="46DBF2EE" w14:textId="77777777" w:rsidR="00240DB8" w:rsidRPr="00240DB8" w:rsidRDefault="00240DB8" w:rsidP="00140799">
            <w:pPr>
              <w:rPr>
                <w:rFonts w:ascii="Calibri" w:hAnsi="Calibri"/>
              </w:rPr>
            </w:pPr>
          </w:p>
        </w:tc>
      </w:tr>
      <w:tr w:rsidR="00E672EA" w14:paraId="43167FB6" w14:textId="77777777" w:rsidTr="00240DB8">
        <w:trPr>
          <w:trHeight w:val="567"/>
        </w:trPr>
        <w:tc>
          <w:tcPr>
            <w:tcW w:w="4803" w:type="dxa"/>
            <w:vAlign w:val="center"/>
          </w:tcPr>
          <w:p w14:paraId="3F442D52" w14:textId="77777777" w:rsidR="00240DB8" w:rsidRPr="00240DB8" w:rsidRDefault="00377552" w:rsidP="00140799">
            <w:pPr>
              <w:rPr>
                <w:rFonts w:ascii="Calibri" w:hAnsi="Calibri"/>
              </w:rPr>
            </w:pPr>
            <w:r w:rsidRPr="00240DB8">
              <w:rPr>
                <w:rFonts w:ascii="Calibri" w:hAnsi="Calibri"/>
              </w:rPr>
              <w:t xml:space="preserve">Manager Signature </w:t>
            </w:r>
          </w:p>
        </w:tc>
        <w:tc>
          <w:tcPr>
            <w:tcW w:w="4804" w:type="dxa"/>
            <w:vAlign w:val="center"/>
          </w:tcPr>
          <w:p w14:paraId="358B7BBB" w14:textId="77777777" w:rsidR="00240DB8" w:rsidRPr="00240DB8" w:rsidRDefault="00377552" w:rsidP="00140799">
            <w:pPr>
              <w:rPr>
                <w:rFonts w:ascii="Calibri" w:hAnsi="Calibri"/>
              </w:rPr>
            </w:pPr>
            <w:r w:rsidRPr="00240DB8">
              <w:rPr>
                <w:rFonts w:ascii="Calibri" w:hAnsi="Calibri"/>
              </w:rPr>
              <w:t>Date</w:t>
            </w:r>
          </w:p>
        </w:tc>
      </w:tr>
      <w:tr w:rsidR="00E672EA" w14:paraId="236FBCB7" w14:textId="77777777" w:rsidTr="00240DB8">
        <w:trPr>
          <w:trHeight w:val="284"/>
        </w:trPr>
        <w:tc>
          <w:tcPr>
            <w:tcW w:w="4803" w:type="dxa"/>
            <w:shd w:val="clear" w:color="auto" w:fill="E7E6E6" w:themeFill="background2"/>
            <w:vAlign w:val="center"/>
          </w:tcPr>
          <w:p w14:paraId="512E4D98" w14:textId="77777777" w:rsidR="00240DB8" w:rsidRPr="00240DB8" w:rsidRDefault="00240DB8" w:rsidP="00140799">
            <w:pPr>
              <w:rPr>
                <w:rFonts w:ascii="Calibri" w:hAnsi="Calibri"/>
              </w:rPr>
            </w:pPr>
          </w:p>
        </w:tc>
        <w:tc>
          <w:tcPr>
            <w:tcW w:w="4804" w:type="dxa"/>
            <w:shd w:val="clear" w:color="auto" w:fill="E7E6E6" w:themeFill="background2"/>
            <w:vAlign w:val="center"/>
          </w:tcPr>
          <w:p w14:paraId="7863B04F" w14:textId="77777777" w:rsidR="00240DB8" w:rsidRPr="00240DB8" w:rsidRDefault="00240DB8" w:rsidP="00140799">
            <w:pPr>
              <w:rPr>
                <w:rFonts w:ascii="Calibri" w:hAnsi="Calibri"/>
              </w:rPr>
            </w:pPr>
          </w:p>
        </w:tc>
      </w:tr>
      <w:tr w:rsidR="00E672EA" w14:paraId="4CE1646D" w14:textId="77777777" w:rsidTr="00240DB8">
        <w:trPr>
          <w:trHeight w:val="567"/>
        </w:trPr>
        <w:tc>
          <w:tcPr>
            <w:tcW w:w="4803" w:type="dxa"/>
            <w:vAlign w:val="center"/>
          </w:tcPr>
          <w:p w14:paraId="10A76F42" w14:textId="77777777" w:rsidR="00240DB8" w:rsidRPr="00240DB8" w:rsidRDefault="00377552"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0263E1FD" w14:textId="77777777" w:rsidR="00240DB8" w:rsidRPr="00240DB8" w:rsidRDefault="00240DB8" w:rsidP="00140799">
            <w:pPr>
              <w:rPr>
                <w:rFonts w:ascii="Calibri" w:hAnsi="Calibri"/>
              </w:rPr>
            </w:pPr>
          </w:p>
        </w:tc>
      </w:tr>
      <w:tr w:rsidR="00E672EA" w14:paraId="462ECB27" w14:textId="77777777" w:rsidTr="00240DB8">
        <w:trPr>
          <w:trHeight w:val="567"/>
        </w:trPr>
        <w:tc>
          <w:tcPr>
            <w:tcW w:w="4803" w:type="dxa"/>
            <w:vAlign w:val="center"/>
          </w:tcPr>
          <w:p w14:paraId="7DD6884E" w14:textId="77777777" w:rsidR="00240DB8" w:rsidRPr="00240DB8" w:rsidRDefault="00377552" w:rsidP="00140799">
            <w:pPr>
              <w:rPr>
                <w:rFonts w:ascii="Calibri" w:hAnsi="Calibri"/>
              </w:rPr>
            </w:pPr>
            <w:r w:rsidRPr="00240DB8">
              <w:rPr>
                <w:rFonts w:ascii="Calibri" w:hAnsi="Calibri"/>
              </w:rPr>
              <w:t>Developed By Name</w:t>
            </w:r>
          </w:p>
        </w:tc>
        <w:tc>
          <w:tcPr>
            <w:tcW w:w="4804" w:type="dxa"/>
            <w:vAlign w:val="center"/>
          </w:tcPr>
          <w:p w14:paraId="2A381FF5" w14:textId="77777777" w:rsidR="00240DB8" w:rsidRPr="00240DB8" w:rsidRDefault="00377552" w:rsidP="00140799">
            <w:pPr>
              <w:rPr>
                <w:rFonts w:ascii="Calibri" w:hAnsi="Calibri"/>
              </w:rPr>
            </w:pPr>
            <w:r w:rsidRPr="00240DB8">
              <w:rPr>
                <w:rFonts w:ascii="Calibri" w:hAnsi="Calibri"/>
              </w:rPr>
              <w:t>Developed by Title</w:t>
            </w:r>
          </w:p>
        </w:tc>
      </w:tr>
      <w:tr w:rsidR="00E672EA" w14:paraId="070BC74D" w14:textId="77777777" w:rsidTr="00240DB8">
        <w:trPr>
          <w:trHeight w:val="567"/>
        </w:trPr>
        <w:tc>
          <w:tcPr>
            <w:tcW w:w="4803" w:type="dxa"/>
            <w:vAlign w:val="center"/>
          </w:tcPr>
          <w:p w14:paraId="0C346625" w14:textId="77777777" w:rsidR="00240DB8" w:rsidRPr="00240DB8" w:rsidRDefault="00377552" w:rsidP="00140799">
            <w:pPr>
              <w:rPr>
                <w:rFonts w:ascii="Calibri" w:hAnsi="Calibri"/>
              </w:rPr>
            </w:pPr>
            <w:r w:rsidRPr="00240DB8">
              <w:rPr>
                <w:rFonts w:ascii="Calibri" w:hAnsi="Calibri"/>
              </w:rPr>
              <w:t>Date of next review (12 months)</w:t>
            </w:r>
          </w:p>
        </w:tc>
        <w:tc>
          <w:tcPr>
            <w:tcW w:w="4804" w:type="dxa"/>
            <w:vAlign w:val="center"/>
          </w:tcPr>
          <w:p w14:paraId="513F5E26" w14:textId="77777777" w:rsidR="00240DB8" w:rsidRPr="00240DB8" w:rsidRDefault="00240DB8" w:rsidP="00140799">
            <w:pPr>
              <w:rPr>
                <w:rFonts w:ascii="Calibri" w:hAnsi="Calibri"/>
              </w:rPr>
            </w:pPr>
          </w:p>
        </w:tc>
      </w:tr>
    </w:tbl>
    <w:p w14:paraId="69E9933C" w14:textId="77777777" w:rsidR="00240DB8" w:rsidRDefault="00240DB8" w:rsidP="00140799">
      <w:pPr>
        <w:rPr>
          <w:rFonts w:ascii="Calibri" w:hAnsi="Calibri"/>
        </w:rPr>
      </w:pPr>
    </w:p>
    <w:p w14:paraId="2EF328F2" w14:textId="77777777" w:rsidR="006B5185" w:rsidRDefault="006B5185" w:rsidP="00140799">
      <w:pPr>
        <w:rPr>
          <w:rFonts w:ascii="Calibri" w:hAnsi="Calibri"/>
        </w:rPr>
      </w:pPr>
    </w:p>
    <w:p w14:paraId="7BB9BD36" w14:textId="77777777" w:rsidR="006B5185" w:rsidRPr="00240DB8" w:rsidRDefault="006B5185" w:rsidP="00140799">
      <w:pPr>
        <w:rPr>
          <w:rFonts w:ascii="Calibri" w:hAnsi="Calibri"/>
        </w:rPr>
      </w:pPr>
    </w:p>
    <w:sectPr w:rsidR="006B5185"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D893" w14:textId="77777777" w:rsidR="001F1D02" w:rsidRDefault="00377552">
      <w:r>
        <w:separator/>
      </w:r>
    </w:p>
  </w:endnote>
  <w:endnote w:type="continuationSeparator" w:id="0">
    <w:p w14:paraId="08ADA808" w14:textId="77777777" w:rsidR="001F1D02" w:rsidRDefault="0037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E672EA" w14:paraId="4A216DEB" w14:textId="77777777" w:rsidTr="00E46CB6">
      <w:trPr>
        <w:trHeight w:val="418"/>
      </w:trPr>
      <w:tc>
        <w:tcPr>
          <w:tcW w:w="4998" w:type="dxa"/>
        </w:tcPr>
        <w:p w14:paraId="30414B13" w14:textId="77777777" w:rsidR="0059103F" w:rsidRDefault="00377552"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0468BAE6" wp14:editId="40D6BA2F">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53E9DDF6" w14:textId="46115545" w:rsidR="0059103F" w:rsidRDefault="00D25B5F" w:rsidP="0059103F">
          <w:pPr>
            <w:pStyle w:val="Footer"/>
            <w:jc w:val="right"/>
            <w:rPr>
              <w:rFonts w:ascii="Tahoma" w:hAnsi="Tahoma" w:cs="Tahoma"/>
              <w:color w:val="002060"/>
              <w:sz w:val="14"/>
              <w:szCs w:val="14"/>
            </w:rPr>
          </w:pPr>
          <w:r>
            <w:rPr>
              <w:rFonts w:ascii="Tahoma" w:hAnsi="Tahoma" w:cs="Tahoma"/>
              <w:color w:val="002060"/>
              <w:sz w:val="14"/>
              <w:szCs w:val="14"/>
            </w:rPr>
            <w:t>Care Coordinator Community Nursing (new)</w:t>
          </w:r>
          <w:r w:rsidR="005312C1">
            <w:rPr>
              <w:rFonts w:ascii="Tahoma" w:hAnsi="Tahoma" w:cs="Tahoma"/>
              <w:color w:val="002060"/>
              <w:sz w:val="14"/>
              <w:szCs w:val="14"/>
            </w:rPr>
            <w:t>– 6.02.00   V1.9</w:t>
          </w:r>
          <w:r w:rsidR="00123777">
            <w:rPr>
              <w:rFonts w:ascii="Tahoma" w:hAnsi="Tahoma" w:cs="Tahoma"/>
              <w:color w:val="002060"/>
              <w:sz w:val="14"/>
              <w:szCs w:val="14"/>
            </w:rPr>
            <w:t xml:space="preserve"> – </w:t>
          </w:r>
          <w:r w:rsidR="005312C1">
            <w:rPr>
              <w:rFonts w:ascii="Tahoma" w:hAnsi="Tahoma" w:cs="Tahoma"/>
              <w:color w:val="002060"/>
              <w:sz w:val="14"/>
              <w:szCs w:val="14"/>
            </w:rPr>
            <w:t>Jun 23</w:t>
          </w:r>
        </w:p>
        <w:p w14:paraId="4DF4F9D6" w14:textId="77777777" w:rsidR="0059103F" w:rsidRDefault="00377552"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Pr>
              <w:rFonts w:ascii="Tahoma" w:hAnsi="Tahoma" w:cs="Tahoma"/>
              <w:noProof/>
              <w:sz w:val="14"/>
              <w:szCs w:val="14"/>
            </w:rPr>
            <w:t>2</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Pr>
              <w:rFonts w:ascii="Tahoma" w:hAnsi="Tahoma" w:cs="Tahoma"/>
              <w:noProof/>
              <w:sz w:val="14"/>
              <w:szCs w:val="14"/>
            </w:rPr>
            <w:t>4</w:t>
          </w:r>
          <w:r w:rsidRPr="006E0B20">
            <w:rPr>
              <w:rFonts w:ascii="Tahoma" w:hAnsi="Tahoma" w:cs="Tahoma"/>
              <w:sz w:val="14"/>
              <w:szCs w:val="14"/>
            </w:rPr>
            <w:fldChar w:fldCharType="end"/>
          </w:r>
        </w:p>
      </w:tc>
    </w:tr>
  </w:tbl>
  <w:p w14:paraId="7F82AEC7"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377A" w14:textId="77777777" w:rsidR="001F1D02" w:rsidRDefault="00377552">
      <w:r>
        <w:separator/>
      </w:r>
    </w:p>
  </w:footnote>
  <w:footnote w:type="continuationSeparator" w:id="0">
    <w:p w14:paraId="28C2265E" w14:textId="77777777" w:rsidR="001F1D02" w:rsidRDefault="0037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93D6"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D1B48212">
      <w:start w:val="1"/>
      <w:numFmt w:val="bullet"/>
      <w:lvlText w:val=""/>
      <w:lvlJc w:val="left"/>
      <w:pPr>
        <w:ind w:left="720" w:hanging="360"/>
      </w:pPr>
      <w:rPr>
        <w:rFonts w:ascii="Symbol" w:hAnsi="Symbol" w:hint="default"/>
      </w:rPr>
    </w:lvl>
    <w:lvl w:ilvl="1" w:tplc="4EE04BA2" w:tentative="1">
      <w:start w:val="1"/>
      <w:numFmt w:val="bullet"/>
      <w:lvlText w:val="o"/>
      <w:lvlJc w:val="left"/>
      <w:pPr>
        <w:ind w:left="1440" w:hanging="360"/>
      </w:pPr>
      <w:rPr>
        <w:rFonts w:ascii="Courier New" w:hAnsi="Courier New" w:cs="Courier New" w:hint="default"/>
      </w:rPr>
    </w:lvl>
    <w:lvl w:ilvl="2" w:tplc="E1762570" w:tentative="1">
      <w:start w:val="1"/>
      <w:numFmt w:val="bullet"/>
      <w:lvlText w:val=""/>
      <w:lvlJc w:val="left"/>
      <w:pPr>
        <w:ind w:left="2160" w:hanging="360"/>
      </w:pPr>
      <w:rPr>
        <w:rFonts w:ascii="Wingdings" w:hAnsi="Wingdings" w:hint="default"/>
      </w:rPr>
    </w:lvl>
    <w:lvl w:ilvl="3" w:tplc="8E9EB2A8" w:tentative="1">
      <w:start w:val="1"/>
      <w:numFmt w:val="bullet"/>
      <w:lvlText w:val=""/>
      <w:lvlJc w:val="left"/>
      <w:pPr>
        <w:ind w:left="2880" w:hanging="360"/>
      </w:pPr>
      <w:rPr>
        <w:rFonts w:ascii="Symbol" w:hAnsi="Symbol" w:hint="default"/>
      </w:rPr>
    </w:lvl>
    <w:lvl w:ilvl="4" w:tplc="840084C8" w:tentative="1">
      <w:start w:val="1"/>
      <w:numFmt w:val="bullet"/>
      <w:lvlText w:val="o"/>
      <w:lvlJc w:val="left"/>
      <w:pPr>
        <w:ind w:left="3600" w:hanging="360"/>
      </w:pPr>
      <w:rPr>
        <w:rFonts w:ascii="Courier New" w:hAnsi="Courier New" w:cs="Courier New" w:hint="default"/>
      </w:rPr>
    </w:lvl>
    <w:lvl w:ilvl="5" w:tplc="86CE1810" w:tentative="1">
      <w:start w:val="1"/>
      <w:numFmt w:val="bullet"/>
      <w:lvlText w:val=""/>
      <w:lvlJc w:val="left"/>
      <w:pPr>
        <w:ind w:left="4320" w:hanging="360"/>
      </w:pPr>
      <w:rPr>
        <w:rFonts w:ascii="Wingdings" w:hAnsi="Wingdings" w:hint="default"/>
      </w:rPr>
    </w:lvl>
    <w:lvl w:ilvl="6" w:tplc="5BBA7A5E" w:tentative="1">
      <w:start w:val="1"/>
      <w:numFmt w:val="bullet"/>
      <w:lvlText w:val=""/>
      <w:lvlJc w:val="left"/>
      <w:pPr>
        <w:ind w:left="5040" w:hanging="360"/>
      </w:pPr>
      <w:rPr>
        <w:rFonts w:ascii="Symbol" w:hAnsi="Symbol" w:hint="default"/>
      </w:rPr>
    </w:lvl>
    <w:lvl w:ilvl="7" w:tplc="E656148E" w:tentative="1">
      <w:start w:val="1"/>
      <w:numFmt w:val="bullet"/>
      <w:lvlText w:val="o"/>
      <w:lvlJc w:val="left"/>
      <w:pPr>
        <w:ind w:left="5760" w:hanging="360"/>
      </w:pPr>
      <w:rPr>
        <w:rFonts w:ascii="Courier New" w:hAnsi="Courier New" w:cs="Courier New" w:hint="default"/>
      </w:rPr>
    </w:lvl>
    <w:lvl w:ilvl="8" w:tplc="E02823AA" w:tentative="1">
      <w:start w:val="1"/>
      <w:numFmt w:val="bullet"/>
      <w:lvlText w:val=""/>
      <w:lvlJc w:val="left"/>
      <w:pPr>
        <w:ind w:left="6480" w:hanging="360"/>
      </w:pPr>
      <w:rPr>
        <w:rFonts w:ascii="Wingdings" w:hAnsi="Wingdings" w:hint="default"/>
      </w:rPr>
    </w:lvl>
  </w:abstractNum>
  <w:abstractNum w:abstractNumId="1" w15:restartNumberingAfterBreak="0">
    <w:nsid w:val="0F6E117C"/>
    <w:multiLevelType w:val="hybridMultilevel"/>
    <w:tmpl w:val="4C32727C"/>
    <w:lvl w:ilvl="0" w:tplc="90F80B5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2BDA9546">
      <w:start w:val="1"/>
      <w:numFmt w:val="decimal"/>
      <w:lvlText w:val="0%1."/>
      <w:lvlJc w:val="left"/>
      <w:pPr>
        <w:ind w:left="720" w:hanging="360"/>
      </w:pPr>
      <w:rPr>
        <w:rFonts w:hint="default"/>
        <w:b/>
      </w:rPr>
    </w:lvl>
    <w:lvl w:ilvl="1" w:tplc="13224B18" w:tentative="1">
      <w:start w:val="1"/>
      <w:numFmt w:val="lowerLetter"/>
      <w:lvlText w:val="%2."/>
      <w:lvlJc w:val="left"/>
      <w:pPr>
        <w:ind w:left="1440" w:hanging="360"/>
      </w:pPr>
    </w:lvl>
    <w:lvl w:ilvl="2" w:tplc="6BD65616" w:tentative="1">
      <w:start w:val="1"/>
      <w:numFmt w:val="lowerRoman"/>
      <w:lvlText w:val="%3."/>
      <w:lvlJc w:val="right"/>
      <w:pPr>
        <w:ind w:left="2160" w:hanging="180"/>
      </w:pPr>
    </w:lvl>
    <w:lvl w:ilvl="3" w:tplc="1A0A442E" w:tentative="1">
      <w:start w:val="1"/>
      <w:numFmt w:val="decimal"/>
      <w:lvlText w:val="%4."/>
      <w:lvlJc w:val="left"/>
      <w:pPr>
        <w:ind w:left="2880" w:hanging="360"/>
      </w:pPr>
    </w:lvl>
    <w:lvl w:ilvl="4" w:tplc="FBFA6B98" w:tentative="1">
      <w:start w:val="1"/>
      <w:numFmt w:val="lowerLetter"/>
      <w:lvlText w:val="%5."/>
      <w:lvlJc w:val="left"/>
      <w:pPr>
        <w:ind w:left="3600" w:hanging="360"/>
      </w:pPr>
    </w:lvl>
    <w:lvl w:ilvl="5" w:tplc="34B0C29C" w:tentative="1">
      <w:start w:val="1"/>
      <w:numFmt w:val="lowerRoman"/>
      <w:lvlText w:val="%6."/>
      <w:lvlJc w:val="right"/>
      <w:pPr>
        <w:ind w:left="4320" w:hanging="180"/>
      </w:pPr>
    </w:lvl>
    <w:lvl w:ilvl="6" w:tplc="96D028B4" w:tentative="1">
      <w:start w:val="1"/>
      <w:numFmt w:val="decimal"/>
      <w:lvlText w:val="%7."/>
      <w:lvlJc w:val="left"/>
      <w:pPr>
        <w:ind w:left="5040" w:hanging="360"/>
      </w:pPr>
    </w:lvl>
    <w:lvl w:ilvl="7" w:tplc="CFE40F58" w:tentative="1">
      <w:start w:val="1"/>
      <w:numFmt w:val="lowerLetter"/>
      <w:lvlText w:val="%8."/>
      <w:lvlJc w:val="left"/>
      <w:pPr>
        <w:ind w:left="5760" w:hanging="360"/>
      </w:pPr>
    </w:lvl>
    <w:lvl w:ilvl="8" w:tplc="038200BA"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FEFCBC18">
      <w:start w:val="1"/>
      <w:numFmt w:val="bullet"/>
      <w:lvlText w:val=""/>
      <w:lvlJc w:val="left"/>
      <w:pPr>
        <w:ind w:left="360" w:hanging="360"/>
      </w:pPr>
      <w:rPr>
        <w:rFonts w:ascii="Symbol" w:hAnsi="Symbol" w:hint="default"/>
      </w:rPr>
    </w:lvl>
    <w:lvl w:ilvl="1" w:tplc="6E82CBE0" w:tentative="1">
      <w:start w:val="1"/>
      <w:numFmt w:val="bullet"/>
      <w:lvlText w:val="o"/>
      <w:lvlJc w:val="left"/>
      <w:pPr>
        <w:ind w:left="1080" w:hanging="360"/>
      </w:pPr>
      <w:rPr>
        <w:rFonts w:ascii="Courier New" w:hAnsi="Courier New" w:cs="Courier New" w:hint="default"/>
      </w:rPr>
    </w:lvl>
    <w:lvl w:ilvl="2" w:tplc="CDBAFC48" w:tentative="1">
      <w:start w:val="1"/>
      <w:numFmt w:val="bullet"/>
      <w:lvlText w:val=""/>
      <w:lvlJc w:val="left"/>
      <w:pPr>
        <w:ind w:left="1800" w:hanging="360"/>
      </w:pPr>
      <w:rPr>
        <w:rFonts w:ascii="Wingdings" w:hAnsi="Wingdings" w:hint="default"/>
      </w:rPr>
    </w:lvl>
    <w:lvl w:ilvl="3" w:tplc="17DEDFF2" w:tentative="1">
      <w:start w:val="1"/>
      <w:numFmt w:val="bullet"/>
      <w:lvlText w:val=""/>
      <w:lvlJc w:val="left"/>
      <w:pPr>
        <w:ind w:left="2520" w:hanging="360"/>
      </w:pPr>
      <w:rPr>
        <w:rFonts w:ascii="Symbol" w:hAnsi="Symbol" w:hint="default"/>
      </w:rPr>
    </w:lvl>
    <w:lvl w:ilvl="4" w:tplc="E460FBF4" w:tentative="1">
      <w:start w:val="1"/>
      <w:numFmt w:val="bullet"/>
      <w:lvlText w:val="o"/>
      <w:lvlJc w:val="left"/>
      <w:pPr>
        <w:ind w:left="3240" w:hanging="360"/>
      </w:pPr>
      <w:rPr>
        <w:rFonts w:ascii="Courier New" w:hAnsi="Courier New" w:cs="Courier New" w:hint="default"/>
      </w:rPr>
    </w:lvl>
    <w:lvl w:ilvl="5" w:tplc="4A701BAC" w:tentative="1">
      <w:start w:val="1"/>
      <w:numFmt w:val="bullet"/>
      <w:lvlText w:val=""/>
      <w:lvlJc w:val="left"/>
      <w:pPr>
        <w:ind w:left="3960" w:hanging="360"/>
      </w:pPr>
      <w:rPr>
        <w:rFonts w:ascii="Wingdings" w:hAnsi="Wingdings" w:hint="default"/>
      </w:rPr>
    </w:lvl>
    <w:lvl w:ilvl="6" w:tplc="06E87164" w:tentative="1">
      <w:start w:val="1"/>
      <w:numFmt w:val="bullet"/>
      <w:lvlText w:val=""/>
      <w:lvlJc w:val="left"/>
      <w:pPr>
        <w:ind w:left="4680" w:hanging="360"/>
      </w:pPr>
      <w:rPr>
        <w:rFonts w:ascii="Symbol" w:hAnsi="Symbol" w:hint="default"/>
      </w:rPr>
    </w:lvl>
    <w:lvl w:ilvl="7" w:tplc="6E74F802" w:tentative="1">
      <w:start w:val="1"/>
      <w:numFmt w:val="bullet"/>
      <w:lvlText w:val="o"/>
      <w:lvlJc w:val="left"/>
      <w:pPr>
        <w:ind w:left="5400" w:hanging="360"/>
      </w:pPr>
      <w:rPr>
        <w:rFonts w:ascii="Courier New" w:hAnsi="Courier New" w:cs="Courier New" w:hint="default"/>
      </w:rPr>
    </w:lvl>
    <w:lvl w:ilvl="8" w:tplc="01D6DFFC" w:tentative="1">
      <w:start w:val="1"/>
      <w:numFmt w:val="bullet"/>
      <w:lvlText w:val=""/>
      <w:lvlJc w:val="left"/>
      <w:pPr>
        <w:ind w:left="6120" w:hanging="360"/>
      </w:pPr>
      <w:rPr>
        <w:rFonts w:ascii="Wingdings" w:hAnsi="Wingdings" w:hint="default"/>
      </w:rPr>
    </w:lvl>
  </w:abstractNum>
  <w:abstractNum w:abstractNumId="4" w15:restartNumberingAfterBreak="0">
    <w:nsid w:val="23B20E25"/>
    <w:multiLevelType w:val="hybridMultilevel"/>
    <w:tmpl w:val="A840517A"/>
    <w:lvl w:ilvl="0" w:tplc="57909F1A">
      <w:start w:val="1"/>
      <w:numFmt w:val="bullet"/>
      <w:lvlText w:val=""/>
      <w:lvlJc w:val="left"/>
      <w:pPr>
        <w:ind w:left="720" w:hanging="360"/>
      </w:pPr>
      <w:rPr>
        <w:rFonts w:ascii="Symbol" w:hAnsi="Symbol" w:hint="default"/>
      </w:rPr>
    </w:lvl>
    <w:lvl w:ilvl="1" w:tplc="12022FCA" w:tentative="1">
      <w:start w:val="1"/>
      <w:numFmt w:val="bullet"/>
      <w:lvlText w:val="o"/>
      <w:lvlJc w:val="left"/>
      <w:pPr>
        <w:ind w:left="1440" w:hanging="360"/>
      </w:pPr>
      <w:rPr>
        <w:rFonts w:ascii="Courier New" w:hAnsi="Courier New" w:cs="Courier New" w:hint="default"/>
      </w:rPr>
    </w:lvl>
    <w:lvl w:ilvl="2" w:tplc="E094321C" w:tentative="1">
      <w:start w:val="1"/>
      <w:numFmt w:val="bullet"/>
      <w:lvlText w:val=""/>
      <w:lvlJc w:val="left"/>
      <w:pPr>
        <w:ind w:left="2160" w:hanging="360"/>
      </w:pPr>
      <w:rPr>
        <w:rFonts w:ascii="Wingdings" w:hAnsi="Wingdings" w:hint="default"/>
      </w:rPr>
    </w:lvl>
    <w:lvl w:ilvl="3" w:tplc="B88EC760" w:tentative="1">
      <w:start w:val="1"/>
      <w:numFmt w:val="bullet"/>
      <w:lvlText w:val=""/>
      <w:lvlJc w:val="left"/>
      <w:pPr>
        <w:ind w:left="2880" w:hanging="360"/>
      </w:pPr>
      <w:rPr>
        <w:rFonts w:ascii="Symbol" w:hAnsi="Symbol" w:hint="default"/>
      </w:rPr>
    </w:lvl>
    <w:lvl w:ilvl="4" w:tplc="518CDE54" w:tentative="1">
      <w:start w:val="1"/>
      <w:numFmt w:val="bullet"/>
      <w:lvlText w:val="o"/>
      <w:lvlJc w:val="left"/>
      <w:pPr>
        <w:ind w:left="3600" w:hanging="360"/>
      </w:pPr>
      <w:rPr>
        <w:rFonts w:ascii="Courier New" w:hAnsi="Courier New" w:cs="Courier New" w:hint="default"/>
      </w:rPr>
    </w:lvl>
    <w:lvl w:ilvl="5" w:tplc="EBDC02C8" w:tentative="1">
      <w:start w:val="1"/>
      <w:numFmt w:val="bullet"/>
      <w:lvlText w:val=""/>
      <w:lvlJc w:val="left"/>
      <w:pPr>
        <w:ind w:left="4320" w:hanging="360"/>
      </w:pPr>
      <w:rPr>
        <w:rFonts w:ascii="Wingdings" w:hAnsi="Wingdings" w:hint="default"/>
      </w:rPr>
    </w:lvl>
    <w:lvl w:ilvl="6" w:tplc="0E900D50" w:tentative="1">
      <w:start w:val="1"/>
      <w:numFmt w:val="bullet"/>
      <w:lvlText w:val=""/>
      <w:lvlJc w:val="left"/>
      <w:pPr>
        <w:ind w:left="5040" w:hanging="360"/>
      </w:pPr>
      <w:rPr>
        <w:rFonts w:ascii="Symbol" w:hAnsi="Symbol" w:hint="default"/>
      </w:rPr>
    </w:lvl>
    <w:lvl w:ilvl="7" w:tplc="269478B8" w:tentative="1">
      <w:start w:val="1"/>
      <w:numFmt w:val="bullet"/>
      <w:lvlText w:val="o"/>
      <w:lvlJc w:val="left"/>
      <w:pPr>
        <w:ind w:left="5760" w:hanging="360"/>
      </w:pPr>
      <w:rPr>
        <w:rFonts w:ascii="Courier New" w:hAnsi="Courier New" w:cs="Courier New" w:hint="default"/>
      </w:rPr>
    </w:lvl>
    <w:lvl w:ilvl="8" w:tplc="B29A605C" w:tentative="1">
      <w:start w:val="1"/>
      <w:numFmt w:val="bullet"/>
      <w:lvlText w:val=""/>
      <w:lvlJc w:val="left"/>
      <w:pPr>
        <w:ind w:left="6480" w:hanging="360"/>
      </w:pPr>
      <w:rPr>
        <w:rFonts w:ascii="Wingdings" w:hAnsi="Wingdings" w:hint="default"/>
      </w:rPr>
    </w:lvl>
  </w:abstractNum>
  <w:abstractNum w:abstractNumId="5" w15:restartNumberingAfterBreak="0">
    <w:nsid w:val="240F1A00"/>
    <w:multiLevelType w:val="hybridMultilevel"/>
    <w:tmpl w:val="67E4099E"/>
    <w:lvl w:ilvl="0" w:tplc="1B2CC88A">
      <w:start w:val="1"/>
      <w:numFmt w:val="bullet"/>
      <w:lvlText w:val=""/>
      <w:lvlJc w:val="left"/>
      <w:pPr>
        <w:ind w:left="720" w:hanging="360"/>
      </w:pPr>
      <w:rPr>
        <w:rFonts w:ascii="Symbol" w:hAnsi="Symbol" w:hint="default"/>
      </w:rPr>
    </w:lvl>
    <w:lvl w:ilvl="1" w:tplc="0868E0A6" w:tentative="1">
      <w:start w:val="1"/>
      <w:numFmt w:val="bullet"/>
      <w:lvlText w:val="o"/>
      <w:lvlJc w:val="left"/>
      <w:pPr>
        <w:ind w:left="1440" w:hanging="360"/>
      </w:pPr>
      <w:rPr>
        <w:rFonts w:ascii="Courier New" w:hAnsi="Courier New" w:cs="Courier New" w:hint="default"/>
      </w:rPr>
    </w:lvl>
    <w:lvl w:ilvl="2" w:tplc="C3FAF070" w:tentative="1">
      <w:start w:val="1"/>
      <w:numFmt w:val="bullet"/>
      <w:lvlText w:val=""/>
      <w:lvlJc w:val="left"/>
      <w:pPr>
        <w:ind w:left="2160" w:hanging="360"/>
      </w:pPr>
      <w:rPr>
        <w:rFonts w:ascii="Wingdings" w:hAnsi="Wingdings" w:hint="default"/>
      </w:rPr>
    </w:lvl>
    <w:lvl w:ilvl="3" w:tplc="BFC20D86" w:tentative="1">
      <w:start w:val="1"/>
      <w:numFmt w:val="bullet"/>
      <w:lvlText w:val=""/>
      <w:lvlJc w:val="left"/>
      <w:pPr>
        <w:ind w:left="2880" w:hanging="360"/>
      </w:pPr>
      <w:rPr>
        <w:rFonts w:ascii="Symbol" w:hAnsi="Symbol" w:hint="default"/>
      </w:rPr>
    </w:lvl>
    <w:lvl w:ilvl="4" w:tplc="2788E944" w:tentative="1">
      <w:start w:val="1"/>
      <w:numFmt w:val="bullet"/>
      <w:lvlText w:val="o"/>
      <w:lvlJc w:val="left"/>
      <w:pPr>
        <w:ind w:left="3600" w:hanging="360"/>
      </w:pPr>
      <w:rPr>
        <w:rFonts w:ascii="Courier New" w:hAnsi="Courier New" w:cs="Courier New" w:hint="default"/>
      </w:rPr>
    </w:lvl>
    <w:lvl w:ilvl="5" w:tplc="8F16D4BC" w:tentative="1">
      <w:start w:val="1"/>
      <w:numFmt w:val="bullet"/>
      <w:lvlText w:val=""/>
      <w:lvlJc w:val="left"/>
      <w:pPr>
        <w:ind w:left="4320" w:hanging="360"/>
      </w:pPr>
      <w:rPr>
        <w:rFonts w:ascii="Wingdings" w:hAnsi="Wingdings" w:hint="default"/>
      </w:rPr>
    </w:lvl>
    <w:lvl w:ilvl="6" w:tplc="E9A856CC" w:tentative="1">
      <w:start w:val="1"/>
      <w:numFmt w:val="bullet"/>
      <w:lvlText w:val=""/>
      <w:lvlJc w:val="left"/>
      <w:pPr>
        <w:ind w:left="5040" w:hanging="360"/>
      </w:pPr>
      <w:rPr>
        <w:rFonts w:ascii="Symbol" w:hAnsi="Symbol" w:hint="default"/>
      </w:rPr>
    </w:lvl>
    <w:lvl w:ilvl="7" w:tplc="5488460A" w:tentative="1">
      <w:start w:val="1"/>
      <w:numFmt w:val="bullet"/>
      <w:lvlText w:val="o"/>
      <w:lvlJc w:val="left"/>
      <w:pPr>
        <w:ind w:left="5760" w:hanging="360"/>
      </w:pPr>
      <w:rPr>
        <w:rFonts w:ascii="Courier New" w:hAnsi="Courier New" w:cs="Courier New" w:hint="default"/>
      </w:rPr>
    </w:lvl>
    <w:lvl w:ilvl="8" w:tplc="61569274" w:tentative="1">
      <w:start w:val="1"/>
      <w:numFmt w:val="bullet"/>
      <w:lvlText w:val=""/>
      <w:lvlJc w:val="left"/>
      <w:pPr>
        <w:ind w:left="6480" w:hanging="360"/>
      </w:pPr>
      <w:rPr>
        <w:rFonts w:ascii="Wingdings" w:hAnsi="Wingdings" w:hint="default"/>
      </w:rPr>
    </w:lvl>
  </w:abstractNum>
  <w:abstractNum w:abstractNumId="6" w15:restartNumberingAfterBreak="0">
    <w:nsid w:val="250910AB"/>
    <w:multiLevelType w:val="hybridMultilevel"/>
    <w:tmpl w:val="5BBE0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2D6A9590">
      <w:start w:val="1"/>
      <w:numFmt w:val="decimal"/>
      <w:lvlText w:val="0%1."/>
      <w:lvlJc w:val="left"/>
      <w:pPr>
        <w:ind w:left="720" w:hanging="360"/>
      </w:pPr>
      <w:rPr>
        <w:rFonts w:hint="default"/>
      </w:rPr>
    </w:lvl>
    <w:lvl w:ilvl="1" w:tplc="35382BC6" w:tentative="1">
      <w:start w:val="1"/>
      <w:numFmt w:val="lowerLetter"/>
      <w:lvlText w:val="%2."/>
      <w:lvlJc w:val="left"/>
      <w:pPr>
        <w:ind w:left="1440" w:hanging="360"/>
      </w:pPr>
    </w:lvl>
    <w:lvl w:ilvl="2" w:tplc="AD60AFD6" w:tentative="1">
      <w:start w:val="1"/>
      <w:numFmt w:val="lowerRoman"/>
      <w:lvlText w:val="%3."/>
      <w:lvlJc w:val="right"/>
      <w:pPr>
        <w:ind w:left="2160" w:hanging="180"/>
      </w:pPr>
    </w:lvl>
    <w:lvl w:ilvl="3" w:tplc="4BC09C0C" w:tentative="1">
      <w:start w:val="1"/>
      <w:numFmt w:val="decimal"/>
      <w:lvlText w:val="%4."/>
      <w:lvlJc w:val="left"/>
      <w:pPr>
        <w:ind w:left="2880" w:hanging="360"/>
      </w:pPr>
    </w:lvl>
    <w:lvl w:ilvl="4" w:tplc="023C3A46" w:tentative="1">
      <w:start w:val="1"/>
      <w:numFmt w:val="lowerLetter"/>
      <w:lvlText w:val="%5."/>
      <w:lvlJc w:val="left"/>
      <w:pPr>
        <w:ind w:left="3600" w:hanging="360"/>
      </w:pPr>
    </w:lvl>
    <w:lvl w:ilvl="5" w:tplc="EF7C0E72" w:tentative="1">
      <w:start w:val="1"/>
      <w:numFmt w:val="lowerRoman"/>
      <w:lvlText w:val="%6."/>
      <w:lvlJc w:val="right"/>
      <w:pPr>
        <w:ind w:left="4320" w:hanging="180"/>
      </w:pPr>
    </w:lvl>
    <w:lvl w:ilvl="6" w:tplc="9DDECF66" w:tentative="1">
      <w:start w:val="1"/>
      <w:numFmt w:val="decimal"/>
      <w:lvlText w:val="%7."/>
      <w:lvlJc w:val="left"/>
      <w:pPr>
        <w:ind w:left="5040" w:hanging="360"/>
      </w:pPr>
    </w:lvl>
    <w:lvl w:ilvl="7" w:tplc="065649C2" w:tentative="1">
      <w:start w:val="1"/>
      <w:numFmt w:val="lowerLetter"/>
      <w:lvlText w:val="%8."/>
      <w:lvlJc w:val="left"/>
      <w:pPr>
        <w:ind w:left="5760" w:hanging="360"/>
      </w:pPr>
    </w:lvl>
    <w:lvl w:ilvl="8" w:tplc="2A5213E6"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20CA4B1E">
      <w:numFmt w:val="bullet"/>
      <w:lvlText w:val="-"/>
      <w:lvlJc w:val="left"/>
      <w:pPr>
        <w:ind w:left="720" w:hanging="360"/>
      </w:pPr>
      <w:rPr>
        <w:rFonts w:ascii="Arial Narrow" w:eastAsiaTheme="minorHAnsi" w:hAnsi="Arial Narrow" w:cstheme="minorBidi" w:hint="default"/>
      </w:rPr>
    </w:lvl>
    <w:lvl w:ilvl="1" w:tplc="308CCF8C" w:tentative="1">
      <w:start w:val="1"/>
      <w:numFmt w:val="bullet"/>
      <w:lvlText w:val="o"/>
      <w:lvlJc w:val="left"/>
      <w:pPr>
        <w:ind w:left="1440" w:hanging="360"/>
      </w:pPr>
      <w:rPr>
        <w:rFonts w:ascii="Courier New" w:hAnsi="Courier New" w:cs="Courier New" w:hint="default"/>
      </w:rPr>
    </w:lvl>
    <w:lvl w:ilvl="2" w:tplc="D53284EC" w:tentative="1">
      <w:start w:val="1"/>
      <w:numFmt w:val="bullet"/>
      <w:lvlText w:val=""/>
      <w:lvlJc w:val="left"/>
      <w:pPr>
        <w:ind w:left="2160" w:hanging="360"/>
      </w:pPr>
      <w:rPr>
        <w:rFonts w:ascii="Wingdings" w:hAnsi="Wingdings" w:hint="default"/>
      </w:rPr>
    </w:lvl>
    <w:lvl w:ilvl="3" w:tplc="B9B25660" w:tentative="1">
      <w:start w:val="1"/>
      <w:numFmt w:val="bullet"/>
      <w:lvlText w:val=""/>
      <w:lvlJc w:val="left"/>
      <w:pPr>
        <w:ind w:left="2880" w:hanging="360"/>
      </w:pPr>
      <w:rPr>
        <w:rFonts w:ascii="Symbol" w:hAnsi="Symbol" w:hint="default"/>
      </w:rPr>
    </w:lvl>
    <w:lvl w:ilvl="4" w:tplc="129C2BE4" w:tentative="1">
      <w:start w:val="1"/>
      <w:numFmt w:val="bullet"/>
      <w:lvlText w:val="o"/>
      <w:lvlJc w:val="left"/>
      <w:pPr>
        <w:ind w:left="3600" w:hanging="360"/>
      </w:pPr>
      <w:rPr>
        <w:rFonts w:ascii="Courier New" w:hAnsi="Courier New" w:cs="Courier New" w:hint="default"/>
      </w:rPr>
    </w:lvl>
    <w:lvl w:ilvl="5" w:tplc="23A4A498" w:tentative="1">
      <w:start w:val="1"/>
      <w:numFmt w:val="bullet"/>
      <w:lvlText w:val=""/>
      <w:lvlJc w:val="left"/>
      <w:pPr>
        <w:ind w:left="4320" w:hanging="360"/>
      </w:pPr>
      <w:rPr>
        <w:rFonts w:ascii="Wingdings" w:hAnsi="Wingdings" w:hint="default"/>
      </w:rPr>
    </w:lvl>
    <w:lvl w:ilvl="6" w:tplc="C39600EC" w:tentative="1">
      <w:start w:val="1"/>
      <w:numFmt w:val="bullet"/>
      <w:lvlText w:val=""/>
      <w:lvlJc w:val="left"/>
      <w:pPr>
        <w:ind w:left="5040" w:hanging="360"/>
      </w:pPr>
      <w:rPr>
        <w:rFonts w:ascii="Symbol" w:hAnsi="Symbol" w:hint="default"/>
      </w:rPr>
    </w:lvl>
    <w:lvl w:ilvl="7" w:tplc="DD10589E" w:tentative="1">
      <w:start w:val="1"/>
      <w:numFmt w:val="bullet"/>
      <w:lvlText w:val="o"/>
      <w:lvlJc w:val="left"/>
      <w:pPr>
        <w:ind w:left="5760" w:hanging="360"/>
      </w:pPr>
      <w:rPr>
        <w:rFonts w:ascii="Courier New" w:hAnsi="Courier New" w:cs="Courier New" w:hint="default"/>
      </w:rPr>
    </w:lvl>
    <w:lvl w:ilvl="8" w:tplc="32427AFE"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B1E64B58">
      <w:start w:val="1"/>
      <w:numFmt w:val="bullet"/>
      <w:lvlText w:val=""/>
      <w:lvlJc w:val="left"/>
      <w:pPr>
        <w:ind w:left="360" w:hanging="360"/>
      </w:pPr>
      <w:rPr>
        <w:rFonts w:ascii="Symbol" w:hAnsi="Symbol" w:hint="default"/>
      </w:rPr>
    </w:lvl>
    <w:lvl w:ilvl="1" w:tplc="C876D8B0" w:tentative="1">
      <w:start w:val="1"/>
      <w:numFmt w:val="bullet"/>
      <w:lvlText w:val="o"/>
      <w:lvlJc w:val="left"/>
      <w:pPr>
        <w:ind w:left="1080" w:hanging="360"/>
      </w:pPr>
      <w:rPr>
        <w:rFonts w:ascii="Courier New" w:hAnsi="Courier New" w:cs="Courier New" w:hint="default"/>
      </w:rPr>
    </w:lvl>
    <w:lvl w:ilvl="2" w:tplc="5CBAA7BA" w:tentative="1">
      <w:start w:val="1"/>
      <w:numFmt w:val="bullet"/>
      <w:lvlText w:val=""/>
      <w:lvlJc w:val="left"/>
      <w:pPr>
        <w:ind w:left="1800" w:hanging="360"/>
      </w:pPr>
      <w:rPr>
        <w:rFonts w:ascii="Wingdings" w:hAnsi="Wingdings" w:hint="default"/>
      </w:rPr>
    </w:lvl>
    <w:lvl w:ilvl="3" w:tplc="19788376" w:tentative="1">
      <w:start w:val="1"/>
      <w:numFmt w:val="bullet"/>
      <w:lvlText w:val=""/>
      <w:lvlJc w:val="left"/>
      <w:pPr>
        <w:ind w:left="2520" w:hanging="360"/>
      </w:pPr>
      <w:rPr>
        <w:rFonts w:ascii="Symbol" w:hAnsi="Symbol" w:hint="default"/>
      </w:rPr>
    </w:lvl>
    <w:lvl w:ilvl="4" w:tplc="B24A3822" w:tentative="1">
      <w:start w:val="1"/>
      <w:numFmt w:val="bullet"/>
      <w:lvlText w:val="o"/>
      <w:lvlJc w:val="left"/>
      <w:pPr>
        <w:ind w:left="3240" w:hanging="360"/>
      </w:pPr>
      <w:rPr>
        <w:rFonts w:ascii="Courier New" w:hAnsi="Courier New" w:cs="Courier New" w:hint="default"/>
      </w:rPr>
    </w:lvl>
    <w:lvl w:ilvl="5" w:tplc="00BC894A" w:tentative="1">
      <w:start w:val="1"/>
      <w:numFmt w:val="bullet"/>
      <w:lvlText w:val=""/>
      <w:lvlJc w:val="left"/>
      <w:pPr>
        <w:ind w:left="3960" w:hanging="360"/>
      </w:pPr>
      <w:rPr>
        <w:rFonts w:ascii="Wingdings" w:hAnsi="Wingdings" w:hint="default"/>
      </w:rPr>
    </w:lvl>
    <w:lvl w:ilvl="6" w:tplc="4C5E3866" w:tentative="1">
      <w:start w:val="1"/>
      <w:numFmt w:val="bullet"/>
      <w:lvlText w:val=""/>
      <w:lvlJc w:val="left"/>
      <w:pPr>
        <w:ind w:left="4680" w:hanging="360"/>
      </w:pPr>
      <w:rPr>
        <w:rFonts w:ascii="Symbol" w:hAnsi="Symbol" w:hint="default"/>
      </w:rPr>
    </w:lvl>
    <w:lvl w:ilvl="7" w:tplc="1A849EF8" w:tentative="1">
      <w:start w:val="1"/>
      <w:numFmt w:val="bullet"/>
      <w:lvlText w:val="o"/>
      <w:lvlJc w:val="left"/>
      <w:pPr>
        <w:ind w:left="5400" w:hanging="360"/>
      </w:pPr>
      <w:rPr>
        <w:rFonts w:ascii="Courier New" w:hAnsi="Courier New" w:cs="Courier New" w:hint="default"/>
      </w:rPr>
    </w:lvl>
    <w:lvl w:ilvl="8" w:tplc="1E7CC63A" w:tentative="1">
      <w:start w:val="1"/>
      <w:numFmt w:val="bullet"/>
      <w:lvlText w:val=""/>
      <w:lvlJc w:val="left"/>
      <w:pPr>
        <w:ind w:left="6120" w:hanging="360"/>
      </w:pPr>
      <w:rPr>
        <w:rFonts w:ascii="Wingdings" w:hAnsi="Wingdings" w:hint="default"/>
      </w:rPr>
    </w:lvl>
  </w:abstractNum>
  <w:abstractNum w:abstractNumId="10" w15:restartNumberingAfterBreak="0">
    <w:nsid w:val="4C772D08"/>
    <w:multiLevelType w:val="hybridMultilevel"/>
    <w:tmpl w:val="90EC5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435BF5"/>
    <w:multiLevelType w:val="hybridMultilevel"/>
    <w:tmpl w:val="07B61DE0"/>
    <w:lvl w:ilvl="0" w:tplc="E6641C02">
      <w:start w:val="1"/>
      <w:numFmt w:val="bullet"/>
      <w:lvlText w:val="o"/>
      <w:lvlJc w:val="left"/>
      <w:pPr>
        <w:ind w:left="720" w:hanging="360"/>
      </w:pPr>
      <w:rPr>
        <w:rFonts w:ascii="Courier New" w:hAnsi="Courier New" w:cs="Courier New" w:hint="default"/>
      </w:rPr>
    </w:lvl>
    <w:lvl w:ilvl="1" w:tplc="F1DC2D2E" w:tentative="1">
      <w:start w:val="1"/>
      <w:numFmt w:val="bullet"/>
      <w:lvlText w:val="o"/>
      <w:lvlJc w:val="left"/>
      <w:pPr>
        <w:ind w:left="1440" w:hanging="360"/>
      </w:pPr>
      <w:rPr>
        <w:rFonts w:ascii="Courier New" w:hAnsi="Courier New" w:cs="Courier New" w:hint="default"/>
      </w:rPr>
    </w:lvl>
    <w:lvl w:ilvl="2" w:tplc="C0E81B16" w:tentative="1">
      <w:start w:val="1"/>
      <w:numFmt w:val="bullet"/>
      <w:lvlText w:val=""/>
      <w:lvlJc w:val="left"/>
      <w:pPr>
        <w:ind w:left="2160" w:hanging="360"/>
      </w:pPr>
      <w:rPr>
        <w:rFonts w:ascii="Wingdings" w:hAnsi="Wingdings" w:hint="default"/>
      </w:rPr>
    </w:lvl>
    <w:lvl w:ilvl="3" w:tplc="8FAAEC84" w:tentative="1">
      <w:start w:val="1"/>
      <w:numFmt w:val="bullet"/>
      <w:lvlText w:val=""/>
      <w:lvlJc w:val="left"/>
      <w:pPr>
        <w:ind w:left="2880" w:hanging="360"/>
      </w:pPr>
      <w:rPr>
        <w:rFonts w:ascii="Symbol" w:hAnsi="Symbol" w:hint="default"/>
      </w:rPr>
    </w:lvl>
    <w:lvl w:ilvl="4" w:tplc="3D30D20E" w:tentative="1">
      <w:start w:val="1"/>
      <w:numFmt w:val="bullet"/>
      <w:lvlText w:val="o"/>
      <w:lvlJc w:val="left"/>
      <w:pPr>
        <w:ind w:left="3600" w:hanging="360"/>
      </w:pPr>
      <w:rPr>
        <w:rFonts w:ascii="Courier New" w:hAnsi="Courier New" w:cs="Courier New" w:hint="default"/>
      </w:rPr>
    </w:lvl>
    <w:lvl w:ilvl="5" w:tplc="FD846656" w:tentative="1">
      <w:start w:val="1"/>
      <w:numFmt w:val="bullet"/>
      <w:lvlText w:val=""/>
      <w:lvlJc w:val="left"/>
      <w:pPr>
        <w:ind w:left="4320" w:hanging="360"/>
      </w:pPr>
      <w:rPr>
        <w:rFonts w:ascii="Wingdings" w:hAnsi="Wingdings" w:hint="default"/>
      </w:rPr>
    </w:lvl>
    <w:lvl w:ilvl="6" w:tplc="58A64EB6" w:tentative="1">
      <w:start w:val="1"/>
      <w:numFmt w:val="bullet"/>
      <w:lvlText w:val=""/>
      <w:lvlJc w:val="left"/>
      <w:pPr>
        <w:ind w:left="5040" w:hanging="360"/>
      </w:pPr>
      <w:rPr>
        <w:rFonts w:ascii="Symbol" w:hAnsi="Symbol" w:hint="default"/>
      </w:rPr>
    </w:lvl>
    <w:lvl w:ilvl="7" w:tplc="2B326BB8" w:tentative="1">
      <w:start w:val="1"/>
      <w:numFmt w:val="bullet"/>
      <w:lvlText w:val="o"/>
      <w:lvlJc w:val="left"/>
      <w:pPr>
        <w:ind w:left="5760" w:hanging="360"/>
      </w:pPr>
      <w:rPr>
        <w:rFonts w:ascii="Courier New" w:hAnsi="Courier New" w:cs="Courier New" w:hint="default"/>
      </w:rPr>
    </w:lvl>
    <w:lvl w:ilvl="8" w:tplc="042A0C38"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150CBDB2">
      <w:start w:val="1"/>
      <w:numFmt w:val="decimal"/>
      <w:lvlText w:val="%1."/>
      <w:lvlJc w:val="left"/>
      <w:pPr>
        <w:ind w:left="720" w:hanging="360"/>
      </w:pPr>
    </w:lvl>
    <w:lvl w:ilvl="1" w:tplc="C5607A7E" w:tentative="1">
      <w:start w:val="1"/>
      <w:numFmt w:val="lowerLetter"/>
      <w:lvlText w:val="%2."/>
      <w:lvlJc w:val="left"/>
      <w:pPr>
        <w:ind w:left="1440" w:hanging="360"/>
      </w:pPr>
    </w:lvl>
    <w:lvl w:ilvl="2" w:tplc="BB5AF220" w:tentative="1">
      <w:start w:val="1"/>
      <w:numFmt w:val="lowerRoman"/>
      <w:lvlText w:val="%3."/>
      <w:lvlJc w:val="right"/>
      <w:pPr>
        <w:ind w:left="2160" w:hanging="180"/>
      </w:pPr>
    </w:lvl>
    <w:lvl w:ilvl="3" w:tplc="7D883BE4" w:tentative="1">
      <w:start w:val="1"/>
      <w:numFmt w:val="decimal"/>
      <w:lvlText w:val="%4."/>
      <w:lvlJc w:val="left"/>
      <w:pPr>
        <w:ind w:left="2880" w:hanging="360"/>
      </w:pPr>
    </w:lvl>
    <w:lvl w:ilvl="4" w:tplc="E5269344" w:tentative="1">
      <w:start w:val="1"/>
      <w:numFmt w:val="lowerLetter"/>
      <w:lvlText w:val="%5."/>
      <w:lvlJc w:val="left"/>
      <w:pPr>
        <w:ind w:left="3600" w:hanging="360"/>
      </w:pPr>
    </w:lvl>
    <w:lvl w:ilvl="5" w:tplc="3BA826C6" w:tentative="1">
      <w:start w:val="1"/>
      <w:numFmt w:val="lowerRoman"/>
      <w:lvlText w:val="%6."/>
      <w:lvlJc w:val="right"/>
      <w:pPr>
        <w:ind w:left="4320" w:hanging="180"/>
      </w:pPr>
    </w:lvl>
    <w:lvl w:ilvl="6" w:tplc="D584A8CC" w:tentative="1">
      <w:start w:val="1"/>
      <w:numFmt w:val="decimal"/>
      <w:lvlText w:val="%7."/>
      <w:lvlJc w:val="left"/>
      <w:pPr>
        <w:ind w:left="5040" w:hanging="360"/>
      </w:pPr>
    </w:lvl>
    <w:lvl w:ilvl="7" w:tplc="39F4C3CC" w:tentative="1">
      <w:start w:val="1"/>
      <w:numFmt w:val="lowerLetter"/>
      <w:lvlText w:val="%8."/>
      <w:lvlJc w:val="left"/>
      <w:pPr>
        <w:ind w:left="5760" w:hanging="360"/>
      </w:pPr>
    </w:lvl>
    <w:lvl w:ilvl="8" w:tplc="F710E92E"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A40CEE76">
      <w:start w:val="1"/>
      <w:numFmt w:val="bullet"/>
      <w:lvlText w:val=""/>
      <w:lvlJc w:val="left"/>
      <w:pPr>
        <w:ind w:left="720" w:hanging="360"/>
      </w:pPr>
      <w:rPr>
        <w:rFonts w:ascii="Symbol" w:hAnsi="Symbol" w:hint="default"/>
      </w:rPr>
    </w:lvl>
    <w:lvl w:ilvl="1" w:tplc="D6589550">
      <w:start w:val="1"/>
      <w:numFmt w:val="bullet"/>
      <w:lvlText w:val="o"/>
      <w:lvlJc w:val="left"/>
      <w:pPr>
        <w:ind w:left="1440" w:hanging="360"/>
      </w:pPr>
      <w:rPr>
        <w:rFonts w:ascii="Courier New" w:hAnsi="Courier New" w:cs="Courier New" w:hint="default"/>
      </w:rPr>
    </w:lvl>
    <w:lvl w:ilvl="2" w:tplc="A2960142" w:tentative="1">
      <w:start w:val="1"/>
      <w:numFmt w:val="bullet"/>
      <w:lvlText w:val=""/>
      <w:lvlJc w:val="left"/>
      <w:pPr>
        <w:ind w:left="2160" w:hanging="360"/>
      </w:pPr>
      <w:rPr>
        <w:rFonts w:ascii="Wingdings" w:hAnsi="Wingdings" w:hint="default"/>
      </w:rPr>
    </w:lvl>
    <w:lvl w:ilvl="3" w:tplc="BC4E820A" w:tentative="1">
      <w:start w:val="1"/>
      <w:numFmt w:val="bullet"/>
      <w:lvlText w:val=""/>
      <w:lvlJc w:val="left"/>
      <w:pPr>
        <w:ind w:left="2880" w:hanging="360"/>
      </w:pPr>
      <w:rPr>
        <w:rFonts w:ascii="Symbol" w:hAnsi="Symbol" w:hint="default"/>
      </w:rPr>
    </w:lvl>
    <w:lvl w:ilvl="4" w:tplc="3E92CA9E" w:tentative="1">
      <w:start w:val="1"/>
      <w:numFmt w:val="bullet"/>
      <w:lvlText w:val="o"/>
      <w:lvlJc w:val="left"/>
      <w:pPr>
        <w:ind w:left="3600" w:hanging="360"/>
      </w:pPr>
      <w:rPr>
        <w:rFonts w:ascii="Courier New" w:hAnsi="Courier New" w:cs="Courier New" w:hint="default"/>
      </w:rPr>
    </w:lvl>
    <w:lvl w:ilvl="5" w:tplc="B46E6A58" w:tentative="1">
      <w:start w:val="1"/>
      <w:numFmt w:val="bullet"/>
      <w:lvlText w:val=""/>
      <w:lvlJc w:val="left"/>
      <w:pPr>
        <w:ind w:left="4320" w:hanging="360"/>
      </w:pPr>
      <w:rPr>
        <w:rFonts w:ascii="Wingdings" w:hAnsi="Wingdings" w:hint="default"/>
      </w:rPr>
    </w:lvl>
    <w:lvl w:ilvl="6" w:tplc="2FC0458A" w:tentative="1">
      <w:start w:val="1"/>
      <w:numFmt w:val="bullet"/>
      <w:lvlText w:val=""/>
      <w:lvlJc w:val="left"/>
      <w:pPr>
        <w:ind w:left="5040" w:hanging="360"/>
      </w:pPr>
      <w:rPr>
        <w:rFonts w:ascii="Symbol" w:hAnsi="Symbol" w:hint="default"/>
      </w:rPr>
    </w:lvl>
    <w:lvl w:ilvl="7" w:tplc="2ED058E6" w:tentative="1">
      <w:start w:val="1"/>
      <w:numFmt w:val="bullet"/>
      <w:lvlText w:val="o"/>
      <w:lvlJc w:val="left"/>
      <w:pPr>
        <w:ind w:left="5760" w:hanging="360"/>
      </w:pPr>
      <w:rPr>
        <w:rFonts w:ascii="Courier New" w:hAnsi="Courier New" w:cs="Courier New" w:hint="default"/>
      </w:rPr>
    </w:lvl>
    <w:lvl w:ilvl="8" w:tplc="DA3015D6" w:tentative="1">
      <w:start w:val="1"/>
      <w:numFmt w:val="bullet"/>
      <w:lvlText w:val=""/>
      <w:lvlJc w:val="left"/>
      <w:pPr>
        <w:ind w:left="6480" w:hanging="360"/>
      </w:pPr>
      <w:rPr>
        <w:rFonts w:ascii="Wingdings" w:hAnsi="Wingdings" w:hint="default"/>
      </w:rPr>
    </w:lvl>
  </w:abstractNum>
  <w:abstractNum w:abstractNumId="14" w15:restartNumberingAfterBreak="0">
    <w:nsid w:val="5E7500B5"/>
    <w:multiLevelType w:val="hybridMultilevel"/>
    <w:tmpl w:val="B3BCA2D4"/>
    <w:lvl w:ilvl="0" w:tplc="2552056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0BC5796"/>
    <w:multiLevelType w:val="hybridMultilevel"/>
    <w:tmpl w:val="F6A81954"/>
    <w:lvl w:ilvl="0" w:tplc="E68C1D34">
      <w:start w:val="1"/>
      <w:numFmt w:val="bullet"/>
      <w:lvlText w:val="o"/>
      <w:lvlJc w:val="left"/>
      <w:pPr>
        <w:ind w:left="1264" w:hanging="360"/>
      </w:pPr>
      <w:rPr>
        <w:rFonts w:ascii="Courier New" w:hAnsi="Courier New" w:cs="Courier New" w:hint="default"/>
      </w:rPr>
    </w:lvl>
    <w:lvl w:ilvl="1" w:tplc="D35E38C6" w:tentative="1">
      <w:start w:val="1"/>
      <w:numFmt w:val="bullet"/>
      <w:lvlText w:val="o"/>
      <w:lvlJc w:val="left"/>
      <w:pPr>
        <w:ind w:left="1984" w:hanging="360"/>
      </w:pPr>
      <w:rPr>
        <w:rFonts w:ascii="Courier New" w:hAnsi="Courier New" w:cs="Courier New" w:hint="default"/>
      </w:rPr>
    </w:lvl>
    <w:lvl w:ilvl="2" w:tplc="86CE2CAE" w:tentative="1">
      <w:start w:val="1"/>
      <w:numFmt w:val="bullet"/>
      <w:lvlText w:val=""/>
      <w:lvlJc w:val="left"/>
      <w:pPr>
        <w:ind w:left="2704" w:hanging="360"/>
      </w:pPr>
      <w:rPr>
        <w:rFonts w:ascii="Wingdings" w:hAnsi="Wingdings" w:hint="default"/>
      </w:rPr>
    </w:lvl>
    <w:lvl w:ilvl="3" w:tplc="9BDA8BEE" w:tentative="1">
      <w:start w:val="1"/>
      <w:numFmt w:val="bullet"/>
      <w:lvlText w:val=""/>
      <w:lvlJc w:val="left"/>
      <w:pPr>
        <w:ind w:left="3424" w:hanging="360"/>
      </w:pPr>
      <w:rPr>
        <w:rFonts w:ascii="Symbol" w:hAnsi="Symbol" w:hint="default"/>
      </w:rPr>
    </w:lvl>
    <w:lvl w:ilvl="4" w:tplc="955EACCC" w:tentative="1">
      <w:start w:val="1"/>
      <w:numFmt w:val="bullet"/>
      <w:lvlText w:val="o"/>
      <w:lvlJc w:val="left"/>
      <w:pPr>
        <w:ind w:left="4144" w:hanging="360"/>
      </w:pPr>
      <w:rPr>
        <w:rFonts w:ascii="Courier New" w:hAnsi="Courier New" w:cs="Courier New" w:hint="default"/>
      </w:rPr>
    </w:lvl>
    <w:lvl w:ilvl="5" w:tplc="9132AEC0" w:tentative="1">
      <w:start w:val="1"/>
      <w:numFmt w:val="bullet"/>
      <w:lvlText w:val=""/>
      <w:lvlJc w:val="left"/>
      <w:pPr>
        <w:ind w:left="4864" w:hanging="360"/>
      </w:pPr>
      <w:rPr>
        <w:rFonts w:ascii="Wingdings" w:hAnsi="Wingdings" w:hint="default"/>
      </w:rPr>
    </w:lvl>
    <w:lvl w:ilvl="6" w:tplc="9E2A2AD8" w:tentative="1">
      <w:start w:val="1"/>
      <w:numFmt w:val="bullet"/>
      <w:lvlText w:val=""/>
      <w:lvlJc w:val="left"/>
      <w:pPr>
        <w:ind w:left="5584" w:hanging="360"/>
      </w:pPr>
      <w:rPr>
        <w:rFonts w:ascii="Symbol" w:hAnsi="Symbol" w:hint="default"/>
      </w:rPr>
    </w:lvl>
    <w:lvl w:ilvl="7" w:tplc="2E76B6D2" w:tentative="1">
      <w:start w:val="1"/>
      <w:numFmt w:val="bullet"/>
      <w:lvlText w:val="o"/>
      <w:lvlJc w:val="left"/>
      <w:pPr>
        <w:ind w:left="6304" w:hanging="360"/>
      </w:pPr>
      <w:rPr>
        <w:rFonts w:ascii="Courier New" w:hAnsi="Courier New" w:cs="Courier New" w:hint="default"/>
      </w:rPr>
    </w:lvl>
    <w:lvl w:ilvl="8" w:tplc="4274B196" w:tentative="1">
      <w:start w:val="1"/>
      <w:numFmt w:val="bullet"/>
      <w:lvlText w:val=""/>
      <w:lvlJc w:val="left"/>
      <w:pPr>
        <w:ind w:left="7024" w:hanging="360"/>
      </w:pPr>
      <w:rPr>
        <w:rFonts w:ascii="Wingdings" w:hAnsi="Wingdings" w:hint="default"/>
      </w:rPr>
    </w:lvl>
  </w:abstractNum>
  <w:abstractNum w:abstractNumId="16" w15:restartNumberingAfterBreak="0">
    <w:nsid w:val="615B34F5"/>
    <w:multiLevelType w:val="hybridMultilevel"/>
    <w:tmpl w:val="F3360066"/>
    <w:lvl w:ilvl="0" w:tplc="1E4E08EA">
      <w:start w:val="31"/>
      <w:numFmt w:val="decimal"/>
      <w:lvlText w:val="%1"/>
      <w:lvlJc w:val="left"/>
      <w:pPr>
        <w:ind w:left="360" w:hanging="360"/>
      </w:pPr>
      <w:rPr>
        <w:rFonts w:hint="default"/>
      </w:rPr>
    </w:lvl>
    <w:lvl w:ilvl="1" w:tplc="5DF0136A" w:tentative="1">
      <w:start w:val="1"/>
      <w:numFmt w:val="lowerLetter"/>
      <w:lvlText w:val="%2."/>
      <w:lvlJc w:val="left"/>
      <w:pPr>
        <w:ind w:left="1080" w:hanging="360"/>
      </w:pPr>
    </w:lvl>
    <w:lvl w:ilvl="2" w:tplc="3698B758" w:tentative="1">
      <w:start w:val="1"/>
      <w:numFmt w:val="lowerRoman"/>
      <w:lvlText w:val="%3."/>
      <w:lvlJc w:val="right"/>
      <w:pPr>
        <w:ind w:left="1800" w:hanging="180"/>
      </w:pPr>
    </w:lvl>
    <w:lvl w:ilvl="3" w:tplc="58287C50" w:tentative="1">
      <w:start w:val="1"/>
      <w:numFmt w:val="decimal"/>
      <w:lvlText w:val="%4."/>
      <w:lvlJc w:val="left"/>
      <w:pPr>
        <w:ind w:left="2520" w:hanging="360"/>
      </w:pPr>
    </w:lvl>
    <w:lvl w:ilvl="4" w:tplc="A6A20CDA" w:tentative="1">
      <w:start w:val="1"/>
      <w:numFmt w:val="lowerLetter"/>
      <w:lvlText w:val="%5."/>
      <w:lvlJc w:val="left"/>
      <w:pPr>
        <w:ind w:left="3240" w:hanging="360"/>
      </w:pPr>
    </w:lvl>
    <w:lvl w:ilvl="5" w:tplc="70F4E476" w:tentative="1">
      <w:start w:val="1"/>
      <w:numFmt w:val="lowerRoman"/>
      <w:lvlText w:val="%6."/>
      <w:lvlJc w:val="right"/>
      <w:pPr>
        <w:ind w:left="3960" w:hanging="180"/>
      </w:pPr>
    </w:lvl>
    <w:lvl w:ilvl="6" w:tplc="17FEA8D0" w:tentative="1">
      <w:start w:val="1"/>
      <w:numFmt w:val="decimal"/>
      <w:lvlText w:val="%7."/>
      <w:lvlJc w:val="left"/>
      <w:pPr>
        <w:ind w:left="4680" w:hanging="360"/>
      </w:pPr>
    </w:lvl>
    <w:lvl w:ilvl="7" w:tplc="CCA0AB48" w:tentative="1">
      <w:start w:val="1"/>
      <w:numFmt w:val="lowerLetter"/>
      <w:lvlText w:val="%8."/>
      <w:lvlJc w:val="left"/>
      <w:pPr>
        <w:ind w:left="5400" w:hanging="360"/>
      </w:pPr>
    </w:lvl>
    <w:lvl w:ilvl="8" w:tplc="6598DC00" w:tentative="1">
      <w:start w:val="1"/>
      <w:numFmt w:val="lowerRoman"/>
      <w:lvlText w:val="%9."/>
      <w:lvlJc w:val="right"/>
      <w:pPr>
        <w:ind w:left="6120" w:hanging="180"/>
      </w:pPr>
    </w:lvl>
  </w:abstractNum>
  <w:abstractNum w:abstractNumId="17" w15:restartNumberingAfterBreak="0">
    <w:nsid w:val="63B55826"/>
    <w:multiLevelType w:val="hybridMultilevel"/>
    <w:tmpl w:val="C9B24BC2"/>
    <w:lvl w:ilvl="0" w:tplc="A166768A">
      <w:start w:val="1"/>
      <w:numFmt w:val="decimal"/>
      <w:lvlText w:val="%1."/>
      <w:lvlJc w:val="left"/>
      <w:pPr>
        <w:ind w:left="720" w:hanging="360"/>
      </w:pPr>
      <w:rPr>
        <w:rFonts w:hint="default"/>
      </w:rPr>
    </w:lvl>
    <w:lvl w:ilvl="1" w:tplc="ED36D45E" w:tentative="1">
      <w:start w:val="1"/>
      <w:numFmt w:val="lowerLetter"/>
      <w:lvlText w:val="%2."/>
      <w:lvlJc w:val="left"/>
      <w:pPr>
        <w:ind w:left="1440" w:hanging="360"/>
      </w:pPr>
    </w:lvl>
    <w:lvl w:ilvl="2" w:tplc="C8C47B46" w:tentative="1">
      <w:start w:val="1"/>
      <w:numFmt w:val="lowerRoman"/>
      <w:lvlText w:val="%3."/>
      <w:lvlJc w:val="right"/>
      <w:pPr>
        <w:ind w:left="2160" w:hanging="180"/>
      </w:pPr>
    </w:lvl>
    <w:lvl w:ilvl="3" w:tplc="9D38F5BC" w:tentative="1">
      <w:start w:val="1"/>
      <w:numFmt w:val="decimal"/>
      <w:lvlText w:val="%4."/>
      <w:lvlJc w:val="left"/>
      <w:pPr>
        <w:ind w:left="2880" w:hanging="360"/>
      </w:pPr>
    </w:lvl>
    <w:lvl w:ilvl="4" w:tplc="DCFAECDC" w:tentative="1">
      <w:start w:val="1"/>
      <w:numFmt w:val="lowerLetter"/>
      <w:lvlText w:val="%5."/>
      <w:lvlJc w:val="left"/>
      <w:pPr>
        <w:ind w:left="3600" w:hanging="360"/>
      </w:pPr>
    </w:lvl>
    <w:lvl w:ilvl="5" w:tplc="397CA51E" w:tentative="1">
      <w:start w:val="1"/>
      <w:numFmt w:val="lowerRoman"/>
      <w:lvlText w:val="%6."/>
      <w:lvlJc w:val="right"/>
      <w:pPr>
        <w:ind w:left="4320" w:hanging="180"/>
      </w:pPr>
    </w:lvl>
    <w:lvl w:ilvl="6" w:tplc="ED94E3E0" w:tentative="1">
      <w:start w:val="1"/>
      <w:numFmt w:val="decimal"/>
      <w:lvlText w:val="%7."/>
      <w:lvlJc w:val="left"/>
      <w:pPr>
        <w:ind w:left="5040" w:hanging="360"/>
      </w:pPr>
    </w:lvl>
    <w:lvl w:ilvl="7" w:tplc="92FA00E0" w:tentative="1">
      <w:start w:val="1"/>
      <w:numFmt w:val="lowerLetter"/>
      <w:lvlText w:val="%8."/>
      <w:lvlJc w:val="left"/>
      <w:pPr>
        <w:ind w:left="5760" w:hanging="360"/>
      </w:pPr>
    </w:lvl>
    <w:lvl w:ilvl="8" w:tplc="F44830E4" w:tentative="1">
      <w:start w:val="1"/>
      <w:numFmt w:val="lowerRoman"/>
      <w:lvlText w:val="%9."/>
      <w:lvlJc w:val="right"/>
      <w:pPr>
        <w:ind w:left="6480" w:hanging="180"/>
      </w:pPr>
    </w:lvl>
  </w:abstractNum>
  <w:abstractNum w:abstractNumId="18" w15:restartNumberingAfterBreak="0">
    <w:nsid w:val="68374A94"/>
    <w:multiLevelType w:val="hybridMultilevel"/>
    <w:tmpl w:val="7EF2A7D4"/>
    <w:lvl w:ilvl="0" w:tplc="0B449FAC">
      <w:start w:val="1"/>
      <w:numFmt w:val="bullet"/>
      <w:lvlText w:val="o"/>
      <w:lvlJc w:val="left"/>
      <w:pPr>
        <w:ind w:left="1287" w:hanging="360"/>
      </w:pPr>
      <w:rPr>
        <w:rFonts w:ascii="Courier New" w:hAnsi="Courier New" w:cs="Courier New" w:hint="default"/>
      </w:rPr>
    </w:lvl>
    <w:lvl w:ilvl="1" w:tplc="20E2F58A" w:tentative="1">
      <w:start w:val="1"/>
      <w:numFmt w:val="bullet"/>
      <w:lvlText w:val="o"/>
      <w:lvlJc w:val="left"/>
      <w:pPr>
        <w:ind w:left="2007" w:hanging="360"/>
      </w:pPr>
      <w:rPr>
        <w:rFonts w:ascii="Courier New" w:hAnsi="Courier New" w:cs="Courier New" w:hint="default"/>
      </w:rPr>
    </w:lvl>
    <w:lvl w:ilvl="2" w:tplc="5FC6B064" w:tentative="1">
      <w:start w:val="1"/>
      <w:numFmt w:val="bullet"/>
      <w:lvlText w:val=""/>
      <w:lvlJc w:val="left"/>
      <w:pPr>
        <w:ind w:left="2727" w:hanging="360"/>
      </w:pPr>
      <w:rPr>
        <w:rFonts w:ascii="Wingdings" w:hAnsi="Wingdings" w:hint="default"/>
      </w:rPr>
    </w:lvl>
    <w:lvl w:ilvl="3" w:tplc="903AA5CC" w:tentative="1">
      <w:start w:val="1"/>
      <w:numFmt w:val="bullet"/>
      <w:lvlText w:val=""/>
      <w:lvlJc w:val="left"/>
      <w:pPr>
        <w:ind w:left="3447" w:hanging="360"/>
      </w:pPr>
      <w:rPr>
        <w:rFonts w:ascii="Symbol" w:hAnsi="Symbol" w:hint="default"/>
      </w:rPr>
    </w:lvl>
    <w:lvl w:ilvl="4" w:tplc="FB44E510" w:tentative="1">
      <w:start w:val="1"/>
      <w:numFmt w:val="bullet"/>
      <w:lvlText w:val="o"/>
      <w:lvlJc w:val="left"/>
      <w:pPr>
        <w:ind w:left="4167" w:hanging="360"/>
      </w:pPr>
      <w:rPr>
        <w:rFonts w:ascii="Courier New" w:hAnsi="Courier New" w:cs="Courier New" w:hint="default"/>
      </w:rPr>
    </w:lvl>
    <w:lvl w:ilvl="5" w:tplc="263EA566" w:tentative="1">
      <w:start w:val="1"/>
      <w:numFmt w:val="bullet"/>
      <w:lvlText w:val=""/>
      <w:lvlJc w:val="left"/>
      <w:pPr>
        <w:ind w:left="4887" w:hanging="360"/>
      </w:pPr>
      <w:rPr>
        <w:rFonts w:ascii="Wingdings" w:hAnsi="Wingdings" w:hint="default"/>
      </w:rPr>
    </w:lvl>
    <w:lvl w:ilvl="6" w:tplc="B3B6E048" w:tentative="1">
      <w:start w:val="1"/>
      <w:numFmt w:val="bullet"/>
      <w:lvlText w:val=""/>
      <w:lvlJc w:val="left"/>
      <w:pPr>
        <w:ind w:left="5607" w:hanging="360"/>
      </w:pPr>
      <w:rPr>
        <w:rFonts w:ascii="Symbol" w:hAnsi="Symbol" w:hint="default"/>
      </w:rPr>
    </w:lvl>
    <w:lvl w:ilvl="7" w:tplc="BD4C8CA2" w:tentative="1">
      <w:start w:val="1"/>
      <w:numFmt w:val="bullet"/>
      <w:lvlText w:val="o"/>
      <w:lvlJc w:val="left"/>
      <w:pPr>
        <w:ind w:left="6327" w:hanging="360"/>
      </w:pPr>
      <w:rPr>
        <w:rFonts w:ascii="Courier New" w:hAnsi="Courier New" w:cs="Courier New" w:hint="default"/>
      </w:rPr>
    </w:lvl>
    <w:lvl w:ilvl="8" w:tplc="B4CC86A8" w:tentative="1">
      <w:start w:val="1"/>
      <w:numFmt w:val="bullet"/>
      <w:lvlText w:val=""/>
      <w:lvlJc w:val="left"/>
      <w:pPr>
        <w:ind w:left="7047" w:hanging="360"/>
      </w:pPr>
      <w:rPr>
        <w:rFonts w:ascii="Wingdings" w:hAnsi="Wingdings" w:hint="default"/>
      </w:rPr>
    </w:lvl>
  </w:abstractNum>
  <w:abstractNum w:abstractNumId="19" w15:restartNumberingAfterBreak="0">
    <w:nsid w:val="6A2F6C01"/>
    <w:multiLevelType w:val="hybridMultilevel"/>
    <w:tmpl w:val="5D944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417F6"/>
    <w:multiLevelType w:val="hybridMultilevel"/>
    <w:tmpl w:val="BD3E7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FD1645"/>
    <w:multiLevelType w:val="hybridMultilevel"/>
    <w:tmpl w:val="373E92FC"/>
    <w:lvl w:ilvl="0" w:tplc="E6F01C02">
      <w:start w:val="1"/>
      <w:numFmt w:val="decimal"/>
      <w:lvlText w:val="0%1."/>
      <w:lvlJc w:val="left"/>
      <w:pPr>
        <w:ind w:left="720" w:hanging="360"/>
      </w:pPr>
      <w:rPr>
        <w:rFonts w:hint="default"/>
      </w:rPr>
    </w:lvl>
    <w:lvl w:ilvl="1" w:tplc="E6841540" w:tentative="1">
      <w:start w:val="1"/>
      <w:numFmt w:val="lowerLetter"/>
      <w:lvlText w:val="%2."/>
      <w:lvlJc w:val="left"/>
      <w:pPr>
        <w:ind w:left="1440" w:hanging="360"/>
      </w:pPr>
    </w:lvl>
    <w:lvl w:ilvl="2" w:tplc="8BA6EBB4" w:tentative="1">
      <w:start w:val="1"/>
      <w:numFmt w:val="lowerRoman"/>
      <w:lvlText w:val="%3."/>
      <w:lvlJc w:val="right"/>
      <w:pPr>
        <w:ind w:left="2160" w:hanging="180"/>
      </w:pPr>
    </w:lvl>
    <w:lvl w:ilvl="3" w:tplc="1012DD5A" w:tentative="1">
      <w:start w:val="1"/>
      <w:numFmt w:val="decimal"/>
      <w:lvlText w:val="%4."/>
      <w:lvlJc w:val="left"/>
      <w:pPr>
        <w:ind w:left="2880" w:hanging="360"/>
      </w:pPr>
    </w:lvl>
    <w:lvl w:ilvl="4" w:tplc="7C985712" w:tentative="1">
      <w:start w:val="1"/>
      <w:numFmt w:val="lowerLetter"/>
      <w:lvlText w:val="%5."/>
      <w:lvlJc w:val="left"/>
      <w:pPr>
        <w:ind w:left="3600" w:hanging="360"/>
      </w:pPr>
    </w:lvl>
    <w:lvl w:ilvl="5" w:tplc="A876476C" w:tentative="1">
      <w:start w:val="1"/>
      <w:numFmt w:val="lowerRoman"/>
      <w:lvlText w:val="%6."/>
      <w:lvlJc w:val="right"/>
      <w:pPr>
        <w:ind w:left="4320" w:hanging="180"/>
      </w:pPr>
    </w:lvl>
    <w:lvl w:ilvl="6" w:tplc="83BA1914" w:tentative="1">
      <w:start w:val="1"/>
      <w:numFmt w:val="decimal"/>
      <w:lvlText w:val="%7."/>
      <w:lvlJc w:val="left"/>
      <w:pPr>
        <w:ind w:left="5040" w:hanging="360"/>
      </w:pPr>
    </w:lvl>
    <w:lvl w:ilvl="7" w:tplc="85D4B4C4" w:tentative="1">
      <w:start w:val="1"/>
      <w:numFmt w:val="lowerLetter"/>
      <w:lvlText w:val="%8."/>
      <w:lvlJc w:val="left"/>
      <w:pPr>
        <w:ind w:left="5760" w:hanging="360"/>
      </w:pPr>
    </w:lvl>
    <w:lvl w:ilvl="8" w:tplc="5F969B84" w:tentative="1">
      <w:start w:val="1"/>
      <w:numFmt w:val="lowerRoman"/>
      <w:lvlText w:val="%9."/>
      <w:lvlJc w:val="right"/>
      <w:pPr>
        <w:ind w:left="6480" w:hanging="180"/>
      </w:pPr>
    </w:lvl>
  </w:abstractNum>
  <w:abstractNum w:abstractNumId="22" w15:restartNumberingAfterBreak="0">
    <w:nsid w:val="74117622"/>
    <w:multiLevelType w:val="hybridMultilevel"/>
    <w:tmpl w:val="91FE3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91507B"/>
    <w:multiLevelType w:val="hybridMultilevel"/>
    <w:tmpl w:val="848EA918"/>
    <w:lvl w:ilvl="0" w:tplc="DBBA24D4">
      <w:start w:val="1"/>
      <w:numFmt w:val="bullet"/>
      <w:lvlText w:val=""/>
      <w:lvlJc w:val="left"/>
      <w:pPr>
        <w:ind w:left="720" w:hanging="360"/>
      </w:pPr>
      <w:rPr>
        <w:rFonts w:ascii="Symbol" w:hAnsi="Symbol" w:hint="default"/>
      </w:rPr>
    </w:lvl>
    <w:lvl w:ilvl="1" w:tplc="5AFCDFC0" w:tentative="1">
      <w:start w:val="1"/>
      <w:numFmt w:val="bullet"/>
      <w:lvlText w:val="o"/>
      <w:lvlJc w:val="left"/>
      <w:pPr>
        <w:ind w:left="1440" w:hanging="360"/>
      </w:pPr>
      <w:rPr>
        <w:rFonts w:ascii="Courier New" w:hAnsi="Courier New" w:cs="Courier New" w:hint="default"/>
      </w:rPr>
    </w:lvl>
    <w:lvl w:ilvl="2" w:tplc="88F47908" w:tentative="1">
      <w:start w:val="1"/>
      <w:numFmt w:val="bullet"/>
      <w:lvlText w:val=""/>
      <w:lvlJc w:val="left"/>
      <w:pPr>
        <w:ind w:left="2160" w:hanging="360"/>
      </w:pPr>
      <w:rPr>
        <w:rFonts w:ascii="Wingdings" w:hAnsi="Wingdings" w:hint="default"/>
      </w:rPr>
    </w:lvl>
    <w:lvl w:ilvl="3" w:tplc="99480B66" w:tentative="1">
      <w:start w:val="1"/>
      <w:numFmt w:val="bullet"/>
      <w:lvlText w:val=""/>
      <w:lvlJc w:val="left"/>
      <w:pPr>
        <w:ind w:left="2880" w:hanging="360"/>
      </w:pPr>
      <w:rPr>
        <w:rFonts w:ascii="Symbol" w:hAnsi="Symbol" w:hint="default"/>
      </w:rPr>
    </w:lvl>
    <w:lvl w:ilvl="4" w:tplc="8DC8C86C" w:tentative="1">
      <w:start w:val="1"/>
      <w:numFmt w:val="bullet"/>
      <w:lvlText w:val="o"/>
      <w:lvlJc w:val="left"/>
      <w:pPr>
        <w:ind w:left="3600" w:hanging="360"/>
      </w:pPr>
      <w:rPr>
        <w:rFonts w:ascii="Courier New" w:hAnsi="Courier New" w:cs="Courier New" w:hint="default"/>
      </w:rPr>
    </w:lvl>
    <w:lvl w:ilvl="5" w:tplc="85FA6A00" w:tentative="1">
      <w:start w:val="1"/>
      <w:numFmt w:val="bullet"/>
      <w:lvlText w:val=""/>
      <w:lvlJc w:val="left"/>
      <w:pPr>
        <w:ind w:left="4320" w:hanging="360"/>
      </w:pPr>
      <w:rPr>
        <w:rFonts w:ascii="Wingdings" w:hAnsi="Wingdings" w:hint="default"/>
      </w:rPr>
    </w:lvl>
    <w:lvl w:ilvl="6" w:tplc="16FC48E6" w:tentative="1">
      <w:start w:val="1"/>
      <w:numFmt w:val="bullet"/>
      <w:lvlText w:val=""/>
      <w:lvlJc w:val="left"/>
      <w:pPr>
        <w:ind w:left="5040" w:hanging="360"/>
      </w:pPr>
      <w:rPr>
        <w:rFonts w:ascii="Symbol" w:hAnsi="Symbol" w:hint="default"/>
      </w:rPr>
    </w:lvl>
    <w:lvl w:ilvl="7" w:tplc="317A93FE" w:tentative="1">
      <w:start w:val="1"/>
      <w:numFmt w:val="bullet"/>
      <w:lvlText w:val="o"/>
      <w:lvlJc w:val="left"/>
      <w:pPr>
        <w:ind w:left="5760" w:hanging="360"/>
      </w:pPr>
      <w:rPr>
        <w:rFonts w:ascii="Courier New" w:hAnsi="Courier New" w:cs="Courier New" w:hint="default"/>
      </w:rPr>
    </w:lvl>
    <w:lvl w:ilvl="8" w:tplc="E58E016E" w:tentative="1">
      <w:start w:val="1"/>
      <w:numFmt w:val="bullet"/>
      <w:lvlText w:val=""/>
      <w:lvlJc w:val="left"/>
      <w:pPr>
        <w:ind w:left="6480" w:hanging="360"/>
      </w:pPr>
      <w:rPr>
        <w:rFonts w:ascii="Wingdings" w:hAnsi="Wingdings" w:hint="default"/>
      </w:rPr>
    </w:lvl>
  </w:abstractNum>
  <w:num w:numId="1" w16cid:durableId="1466461684">
    <w:abstractNumId w:val="0"/>
  </w:num>
  <w:num w:numId="2" w16cid:durableId="833302398">
    <w:abstractNumId w:val="13"/>
  </w:num>
  <w:num w:numId="3" w16cid:durableId="1709719225">
    <w:abstractNumId w:val="8"/>
  </w:num>
  <w:num w:numId="4" w16cid:durableId="99842452">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8935378">
    <w:abstractNumId w:val="0"/>
  </w:num>
  <w:num w:numId="6" w16cid:durableId="1642884442">
    <w:abstractNumId w:val="16"/>
  </w:num>
  <w:num w:numId="7" w16cid:durableId="2105805620">
    <w:abstractNumId w:val="12"/>
  </w:num>
  <w:num w:numId="8" w16cid:durableId="14313483">
    <w:abstractNumId w:val="3"/>
  </w:num>
  <w:num w:numId="9" w16cid:durableId="1120612593">
    <w:abstractNumId w:val="23"/>
  </w:num>
  <w:num w:numId="10" w16cid:durableId="1416050962">
    <w:abstractNumId w:val="5"/>
  </w:num>
  <w:num w:numId="11" w16cid:durableId="441807714">
    <w:abstractNumId w:val="9"/>
  </w:num>
  <w:num w:numId="12" w16cid:durableId="1467973153">
    <w:abstractNumId w:val="2"/>
  </w:num>
  <w:num w:numId="13" w16cid:durableId="1950426957">
    <w:abstractNumId w:val="18"/>
  </w:num>
  <w:num w:numId="14" w16cid:durableId="1354726049">
    <w:abstractNumId w:val="21"/>
  </w:num>
  <w:num w:numId="15" w16cid:durableId="788745735">
    <w:abstractNumId w:val="15"/>
  </w:num>
  <w:num w:numId="16" w16cid:durableId="898243578">
    <w:abstractNumId w:val="7"/>
  </w:num>
  <w:num w:numId="17" w16cid:durableId="1905795750">
    <w:abstractNumId w:val="17"/>
  </w:num>
  <w:num w:numId="18" w16cid:durableId="2124297525">
    <w:abstractNumId w:val="11"/>
  </w:num>
  <w:num w:numId="19" w16cid:durableId="63839229">
    <w:abstractNumId w:val="4"/>
  </w:num>
  <w:num w:numId="20" w16cid:durableId="854268987">
    <w:abstractNumId w:val="10"/>
  </w:num>
  <w:num w:numId="21" w16cid:durableId="680820301">
    <w:abstractNumId w:val="22"/>
  </w:num>
  <w:num w:numId="22" w16cid:durableId="194655783">
    <w:abstractNumId w:val="6"/>
  </w:num>
  <w:num w:numId="23" w16cid:durableId="1488933821">
    <w:abstractNumId w:val="19"/>
  </w:num>
  <w:num w:numId="24" w16cid:durableId="899558771">
    <w:abstractNumId w:val="20"/>
  </w:num>
  <w:num w:numId="25" w16cid:durableId="316954836">
    <w:abstractNumId w:val="14"/>
  </w:num>
  <w:num w:numId="26" w16cid:durableId="19725945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ye Peoples">
    <w15:presenceInfo w15:providerId="AD" w15:userId="S::Gayelene.Peoples@eghs.net.au::6acd790c-a0fc-46a3-ae89-7dd4351f4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3"/>
    <w:rsid w:val="000171C4"/>
    <w:rsid w:val="00040EEC"/>
    <w:rsid w:val="0005650B"/>
    <w:rsid w:val="000756EF"/>
    <w:rsid w:val="00082A59"/>
    <w:rsid w:val="000A17DD"/>
    <w:rsid w:val="000A3F7D"/>
    <w:rsid w:val="000B5B81"/>
    <w:rsid w:val="000F62C6"/>
    <w:rsid w:val="00123777"/>
    <w:rsid w:val="0012484E"/>
    <w:rsid w:val="00140799"/>
    <w:rsid w:val="00165986"/>
    <w:rsid w:val="00167B03"/>
    <w:rsid w:val="001B125D"/>
    <w:rsid w:val="001B6D6A"/>
    <w:rsid w:val="001C7B3B"/>
    <w:rsid w:val="001D26D1"/>
    <w:rsid w:val="001E5E1D"/>
    <w:rsid w:val="001F1D02"/>
    <w:rsid w:val="00240DB8"/>
    <w:rsid w:val="002851A6"/>
    <w:rsid w:val="002B48F0"/>
    <w:rsid w:val="002D14A4"/>
    <w:rsid w:val="002E4599"/>
    <w:rsid w:val="003036D9"/>
    <w:rsid w:val="003438FA"/>
    <w:rsid w:val="00360B33"/>
    <w:rsid w:val="00377552"/>
    <w:rsid w:val="003B050C"/>
    <w:rsid w:val="003B5B62"/>
    <w:rsid w:val="003E7193"/>
    <w:rsid w:val="003F1B54"/>
    <w:rsid w:val="00406D71"/>
    <w:rsid w:val="0045394E"/>
    <w:rsid w:val="00455012"/>
    <w:rsid w:val="0046430F"/>
    <w:rsid w:val="00471F5F"/>
    <w:rsid w:val="00473AC5"/>
    <w:rsid w:val="004A2E25"/>
    <w:rsid w:val="004D156E"/>
    <w:rsid w:val="005312C1"/>
    <w:rsid w:val="00551479"/>
    <w:rsid w:val="0059103F"/>
    <w:rsid w:val="005C3BDA"/>
    <w:rsid w:val="005E6FEF"/>
    <w:rsid w:val="0060512F"/>
    <w:rsid w:val="00632316"/>
    <w:rsid w:val="00637C87"/>
    <w:rsid w:val="0066748F"/>
    <w:rsid w:val="0067123D"/>
    <w:rsid w:val="006B5185"/>
    <w:rsid w:val="006E0B20"/>
    <w:rsid w:val="00701AFB"/>
    <w:rsid w:val="007163A3"/>
    <w:rsid w:val="007462F9"/>
    <w:rsid w:val="007961F0"/>
    <w:rsid w:val="007C29E1"/>
    <w:rsid w:val="007C473D"/>
    <w:rsid w:val="008203C7"/>
    <w:rsid w:val="00831C67"/>
    <w:rsid w:val="00836A95"/>
    <w:rsid w:val="00877EE8"/>
    <w:rsid w:val="008B4CCB"/>
    <w:rsid w:val="008D6351"/>
    <w:rsid w:val="008E507E"/>
    <w:rsid w:val="00910F70"/>
    <w:rsid w:val="0094136D"/>
    <w:rsid w:val="009636A7"/>
    <w:rsid w:val="00964831"/>
    <w:rsid w:val="00966039"/>
    <w:rsid w:val="00994AD9"/>
    <w:rsid w:val="009D40D6"/>
    <w:rsid w:val="009F002C"/>
    <w:rsid w:val="00A07498"/>
    <w:rsid w:val="00A56899"/>
    <w:rsid w:val="00A93ADA"/>
    <w:rsid w:val="00AA548B"/>
    <w:rsid w:val="00AC6A9E"/>
    <w:rsid w:val="00B012E3"/>
    <w:rsid w:val="00B054F3"/>
    <w:rsid w:val="00B402DC"/>
    <w:rsid w:val="00B5709E"/>
    <w:rsid w:val="00B64BF6"/>
    <w:rsid w:val="00B658B7"/>
    <w:rsid w:val="00B677AD"/>
    <w:rsid w:val="00BA0FDA"/>
    <w:rsid w:val="00C0703A"/>
    <w:rsid w:val="00C073FD"/>
    <w:rsid w:val="00C1332B"/>
    <w:rsid w:val="00C45AB5"/>
    <w:rsid w:val="00C65BEA"/>
    <w:rsid w:val="00C92C57"/>
    <w:rsid w:val="00CC027F"/>
    <w:rsid w:val="00CC79B0"/>
    <w:rsid w:val="00CE4068"/>
    <w:rsid w:val="00CF2AF2"/>
    <w:rsid w:val="00CF3996"/>
    <w:rsid w:val="00D02C15"/>
    <w:rsid w:val="00D05CDB"/>
    <w:rsid w:val="00D074F0"/>
    <w:rsid w:val="00D25B5F"/>
    <w:rsid w:val="00D5525C"/>
    <w:rsid w:val="00D761C1"/>
    <w:rsid w:val="00D81D3B"/>
    <w:rsid w:val="00DA1A1C"/>
    <w:rsid w:val="00DA5EDC"/>
    <w:rsid w:val="00DC5D07"/>
    <w:rsid w:val="00DE3EA0"/>
    <w:rsid w:val="00E1009F"/>
    <w:rsid w:val="00E21A9D"/>
    <w:rsid w:val="00E31BB5"/>
    <w:rsid w:val="00E46CB6"/>
    <w:rsid w:val="00E47C02"/>
    <w:rsid w:val="00E672EA"/>
    <w:rsid w:val="00E82183"/>
    <w:rsid w:val="00EB1C62"/>
    <w:rsid w:val="00EC34E8"/>
    <w:rsid w:val="00EF5A58"/>
    <w:rsid w:val="00F01E4E"/>
    <w:rsid w:val="00F729D7"/>
    <w:rsid w:val="00F8646B"/>
    <w:rsid w:val="00F95267"/>
    <w:rsid w:val="00F95BB1"/>
    <w:rsid w:val="00FA06CE"/>
    <w:rsid w:val="00FD190D"/>
    <w:rsid w:val="00FD7F5D"/>
    <w:rsid w:val="00FE2D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F892"/>
  <w15:docId w15:val="{7E26F5E0-5737-4700-BFA0-3CD6D312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473AC5"/>
    <w:pPr>
      <w:spacing w:after="0" w:line="240" w:lineRule="auto"/>
    </w:pPr>
  </w:style>
  <w:style w:type="paragraph" w:styleId="Revision">
    <w:name w:val="Revision"/>
    <w:hidden/>
    <w:uiPriority w:val="99"/>
    <w:semiHidden/>
    <w:rsid w:val="001D26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335355"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335355"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1B6D6A"/>
    <w:rsid w:val="002A3E1F"/>
    <w:rsid w:val="00335355"/>
    <w:rsid w:val="00415C6D"/>
    <w:rsid w:val="004A2E25"/>
    <w:rsid w:val="00522633"/>
    <w:rsid w:val="00605FB3"/>
    <w:rsid w:val="00702EA7"/>
    <w:rsid w:val="00A208B2"/>
    <w:rsid w:val="00B402DC"/>
    <w:rsid w:val="00B506C8"/>
    <w:rsid w:val="00C702CB"/>
    <w:rsid w:val="00C72051"/>
    <w:rsid w:val="00CF3996"/>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2F711-4B92-4FB9-850A-B4F7F9BF73F1}">
  <ds:schemaRefs>
    <ds:schemaRef ds:uri="http://schemas.openxmlformats.org/officeDocument/2006/bibliography"/>
  </ds:schemaRefs>
</ds:datastoreItem>
</file>

<file path=customXml/itemProps2.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3.xml><?xml version="1.0" encoding="utf-8"?>
<ds:datastoreItem xmlns:ds="http://schemas.openxmlformats.org/officeDocument/2006/customXml" ds:itemID="{61E2E52B-7471-44BC-ACC9-2431F0E00C2F}">
  <ds:schemaRefs>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46E773-83FF-46C9-8159-BF5682AD3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Gaye Peoples</cp:lastModifiedBy>
  <cp:revision>2</cp:revision>
  <cp:lastPrinted>2023-06-23T01:58:00Z</cp:lastPrinted>
  <dcterms:created xsi:type="dcterms:W3CDTF">2025-12-04T03:38:00Z</dcterms:created>
  <dcterms:modified xsi:type="dcterms:W3CDTF">2025-12-04T03:38:00Z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